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D2" w:rsidRPr="00175844" w:rsidRDefault="00D50DF9" w:rsidP="00581E31">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b/>
          <w:sz w:val="20"/>
          <w:szCs w:val="20"/>
          <w:lang w:eastAsia="es-ES"/>
        </w:rPr>
      </w:pPr>
      <w:r w:rsidRPr="00175844">
        <w:rPr>
          <w:rFonts w:ascii="Arial" w:eastAsia="Times New Roman" w:hAnsi="Arial" w:cs="Arial"/>
          <w:b/>
          <w:sz w:val="20"/>
          <w:szCs w:val="20"/>
          <w:lang w:eastAsia="es-ES"/>
        </w:rPr>
        <w:t>Convocatoria KOP</w:t>
      </w:r>
      <w:r w:rsidR="00DE49D2" w:rsidRPr="00175844">
        <w:rPr>
          <w:rFonts w:ascii="Arial" w:eastAsia="Times New Roman" w:hAnsi="Arial" w:cs="Arial"/>
          <w:b/>
          <w:sz w:val="20"/>
          <w:szCs w:val="20"/>
          <w:lang w:eastAsia="es-ES"/>
        </w:rPr>
        <w:t xml:space="preserve"> 2016</w:t>
      </w:r>
    </w:p>
    <w:p w:rsidR="00D50DF9" w:rsidRPr="00175844" w:rsidRDefault="00D50DF9" w:rsidP="00581E31">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b/>
          <w:sz w:val="20"/>
          <w:szCs w:val="20"/>
          <w:lang w:eastAsia="es-ES"/>
        </w:rPr>
      </w:pPr>
      <w:r w:rsidRPr="00175844">
        <w:rPr>
          <w:rFonts w:ascii="Arial" w:eastAsia="Times New Roman" w:hAnsi="Arial" w:cs="Arial"/>
          <w:b/>
          <w:sz w:val="20"/>
          <w:szCs w:val="20"/>
          <w:lang w:eastAsia="es-ES"/>
        </w:rPr>
        <w:t>Resumen</w:t>
      </w:r>
    </w:p>
    <w:p w:rsidR="00DE49D2" w:rsidRPr="00175844" w:rsidRDefault="00DE49D2" w:rsidP="00113A56">
      <w:pPr>
        <w:shd w:val="clear" w:color="auto" w:fill="FFFFFF"/>
        <w:spacing w:after="0" w:line="240" w:lineRule="auto"/>
        <w:jc w:val="both"/>
        <w:rPr>
          <w:rFonts w:ascii="Arial" w:eastAsia="Times New Roman" w:hAnsi="Arial" w:cs="Arial"/>
          <w:sz w:val="20"/>
          <w:szCs w:val="20"/>
          <w:lang w:eastAsia="es-ES"/>
        </w:rPr>
      </w:pPr>
    </w:p>
    <w:p w:rsidR="00DE49D2" w:rsidRPr="00175844" w:rsidRDefault="00DE49D2" w:rsidP="00113A56">
      <w:pPr>
        <w:shd w:val="clear" w:color="auto" w:fill="FFFFFF"/>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Para acreditar los requisitos de la convocatoria debe completarse la siguiente información del formulario y/o entregarse la siguiente documentación:</w:t>
      </w:r>
    </w:p>
    <w:p w:rsidR="00D50DF9" w:rsidRPr="00175844" w:rsidRDefault="00D50DF9" w:rsidP="00113A56">
      <w:pPr>
        <w:shd w:val="clear" w:color="auto" w:fill="FFFFFF"/>
        <w:spacing w:after="0" w:line="240" w:lineRule="auto"/>
        <w:jc w:val="both"/>
        <w:rPr>
          <w:rFonts w:ascii="Arial" w:eastAsia="Times New Roman" w:hAnsi="Arial" w:cs="Arial"/>
          <w:sz w:val="20"/>
          <w:szCs w:val="20"/>
          <w:lang w:eastAsia="es-ES"/>
        </w:rPr>
      </w:pPr>
    </w:p>
    <w:p w:rsidR="00D50DF9" w:rsidRPr="00175844" w:rsidRDefault="00D50DF9" w:rsidP="00113A56">
      <w:pPr>
        <w:shd w:val="clear" w:color="auto" w:fill="D9D9D9" w:themeFill="background1" w:themeFillShade="D9"/>
        <w:spacing w:after="0" w:line="240" w:lineRule="auto"/>
        <w:jc w:val="both"/>
        <w:rPr>
          <w:rFonts w:ascii="Arial" w:hAnsi="Arial" w:cs="Arial"/>
          <w:b/>
          <w:sz w:val="20"/>
          <w:szCs w:val="20"/>
        </w:rPr>
      </w:pPr>
      <w:r w:rsidRPr="00175844">
        <w:rPr>
          <w:rFonts w:ascii="Arial" w:hAnsi="Arial" w:cs="Arial"/>
          <w:b/>
          <w:sz w:val="20"/>
          <w:szCs w:val="20"/>
        </w:rPr>
        <w:t>Entidades</w:t>
      </w:r>
    </w:p>
    <w:p w:rsidR="00706EC3" w:rsidRPr="00175844" w:rsidRDefault="00706EC3" w:rsidP="00113A56">
      <w:pPr>
        <w:shd w:val="clear" w:color="auto" w:fill="FFFFFF"/>
        <w:spacing w:after="0" w:line="240" w:lineRule="auto"/>
        <w:jc w:val="both"/>
        <w:rPr>
          <w:rFonts w:ascii="Arial" w:eastAsia="Times New Roman" w:hAnsi="Arial" w:cs="Arial"/>
          <w:sz w:val="20"/>
          <w:szCs w:val="20"/>
          <w:u w:val="single"/>
          <w:lang w:eastAsia="es-ES"/>
        </w:rPr>
      </w:pPr>
    </w:p>
    <w:p w:rsidR="00DE49D2" w:rsidRPr="00175844" w:rsidRDefault="00D50DF9" w:rsidP="00113A56">
      <w:pPr>
        <w:shd w:val="clear" w:color="auto" w:fill="FFFFFF"/>
        <w:spacing w:after="0" w:line="240" w:lineRule="auto"/>
        <w:jc w:val="both"/>
        <w:rPr>
          <w:rFonts w:ascii="Arial" w:eastAsia="Times New Roman" w:hAnsi="Arial" w:cs="Arial"/>
          <w:sz w:val="20"/>
          <w:szCs w:val="20"/>
          <w:u w:val="single"/>
          <w:lang w:eastAsia="es-ES"/>
        </w:rPr>
      </w:pPr>
      <w:r w:rsidRPr="00175844">
        <w:rPr>
          <w:rFonts w:ascii="Arial" w:eastAsia="Times New Roman" w:hAnsi="Arial" w:cs="Arial"/>
          <w:sz w:val="20"/>
          <w:szCs w:val="20"/>
          <w:u w:val="single"/>
          <w:lang w:eastAsia="es-ES"/>
        </w:rPr>
        <w:t xml:space="preserve">Requisitos </w:t>
      </w:r>
      <w:proofErr w:type="spellStart"/>
      <w:r w:rsidRPr="00175844">
        <w:rPr>
          <w:rFonts w:ascii="Arial" w:eastAsia="Times New Roman" w:hAnsi="Arial" w:cs="Arial"/>
          <w:sz w:val="20"/>
          <w:szCs w:val="20"/>
          <w:u w:val="single"/>
          <w:lang w:eastAsia="es-ES"/>
        </w:rPr>
        <w:t>ONGDs</w:t>
      </w:r>
      <w:proofErr w:type="spellEnd"/>
    </w:p>
    <w:p w:rsidR="00706EC3" w:rsidRPr="00175844" w:rsidRDefault="00706EC3" w:rsidP="00113A56">
      <w:pPr>
        <w:shd w:val="clear" w:color="auto" w:fill="FFFFFF"/>
        <w:spacing w:after="0" w:line="240" w:lineRule="auto"/>
        <w:jc w:val="both"/>
        <w:rPr>
          <w:rFonts w:ascii="Arial" w:eastAsia="Times New Roman" w:hAnsi="Arial" w:cs="Arial"/>
          <w:sz w:val="20"/>
          <w:szCs w:val="20"/>
          <w:u w:val="single"/>
          <w:lang w:eastAsia="es-ES"/>
        </w:rPr>
      </w:pPr>
    </w:p>
    <w:p w:rsidR="00B22A68" w:rsidRPr="00175844" w:rsidRDefault="00C05E71"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Tener suficiente poder de representación</w:t>
      </w:r>
      <w:r w:rsidR="00B22A68" w:rsidRPr="00175844">
        <w:rPr>
          <w:rFonts w:ascii="Arial" w:eastAsia="Times New Roman" w:hAnsi="Arial" w:cs="Arial"/>
          <w:sz w:val="20"/>
          <w:szCs w:val="20"/>
          <w:lang w:eastAsia="es-ES"/>
        </w:rPr>
        <w:t>.</w:t>
      </w:r>
    </w:p>
    <w:p w:rsidR="00C05E71" w:rsidRPr="00175844" w:rsidRDefault="00B22A68"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 xml:space="preserve">En caso de solicitud electrónica firmada por persona física o de solicitud presencial (si no está inscrita en el registro de representantes o no se ha entregado previamente a la AVCD) debe entregarse copia simple de </w:t>
      </w:r>
      <w:r w:rsidRPr="00175844">
        <w:rPr>
          <w:rFonts w:ascii="Arial" w:eastAsia="Times New Roman" w:hAnsi="Arial" w:cs="Arial"/>
          <w:color w:val="FF0000"/>
          <w:sz w:val="20"/>
          <w:szCs w:val="20"/>
          <w:u w:val="single"/>
          <w:lang w:eastAsia="es-ES"/>
        </w:rPr>
        <w:t>representación legal según modelo</w:t>
      </w:r>
      <w:r w:rsidRPr="00175844">
        <w:rPr>
          <w:rFonts w:ascii="Arial" w:eastAsia="Times New Roman" w:hAnsi="Arial" w:cs="Arial"/>
          <w:color w:val="FF0000"/>
          <w:sz w:val="20"/>
          <w:szCs w:val="20"/>
          <w:lang w:eastAsia="es-ES"/>
        </w:rPr>
        <w:t>*.</w:t>
      </w:r>
    </w:p>
    <w:p w:rsidR="00C05E71" w:rsidRPr="00175844" w:rsidRDefault="00C05E71"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Estar legalmente constituida </w:t>
      </w:r>
      <w:r w:rsidR="00B22A68" w:rsidRPr="00175844">
        <w:rPr>
          <w:rFonts w:ascii="Arial" w:eastAsia="Times New Roman" w:hAnsi="Arial" w:cs="Arial"/>
          <w:sz w:val="20"/>
          <w:szCs w:val="20"/>
          <w:lang w:eastAsia="es-ES"/>
        </w:rPr>
        <w:t>e inscrita en el Registro que le corresponda (art. 3.1.a).</w:t>
      </w:r>
    </w:p>
    <w:p w:rsidR="00B22A68" w:rsidRPr="00175844" w:rsidRDefault="00B22A68"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 La AVCD verificará los datos de oficio.</w:t>
      </w:r>
    </w:p>
    <w:p w:rsidR="00C05E71" w:rsidRPr="00175844" w:rsidRDefault="00C05E71"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Sede central </w:t>
      </w:r>
      <w:r w:rsidR="00DB1A52" w:rsidRPr="00175844">
        <w:rPr>
          <w:rFonts w:ascii="Arial" w:eastAsia="Times New Roman" w:hAnsi="Arial" w:cs="Arial"/>
          <w:sz w:val="20"/>
          <w:szCs w:val="20"/>
          <w:lang w:eastAsia="es-ES"/>
        </w:rPr>
        <w:t>o delegación permanente en la CAE (art. 3.1.b).</w:t>
      </w:r>
    </w:p>
    <w:p w:rsidR="00DB1A52" w:rsidRPr="00175844" w:rsidRDefault="00DB1A52"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w:t>
      </w:r>
    </w:p>
    <w:p w:rsidR="00C05E71" w:rsidRPr="00175844" w:rsidRDefault="00C05E71"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Finalidad </w:t>
      </w:r>
      <w:r w:rsidR="00DB1A52" w:rsidRPr="00175844">
        <w:rPr>
          <w:rFonts w:ascii="Arial" w:eastAsia="Times New Roman" w:hAnsi="Arial" w:cs="Arial"/>
          <w:sz w:val="20"/>
          <w:szCs w:val="20"/>
          <w:lang w:eastAsia="es-ES"/>
        </w:rPr>
        <w:t>en sus estatutos: realización de proyectos orientados al desarr</w:t>
      </w:r>
      <w:r w:rsidR="00D50DF9" w:rsidRPr="00175844">
        <w:rPr>
          <w:rFonts w:ascii="Arial" w:eastAsia="Times New Roman" w:hAnsi="Arial" w:cs="Arial"/>
          <w:sz w:val="20"/>
          <w:szCs w:val="20"/>
          <w:lang w:eastAsia="es-ES"/>
        </w:rPr>
        <w:t xml:space="preserve">ollo de los países empobrecidos. En caso de no recoger esa mención, deberán acreditar la experiencia continuada durante un mínimo de dos años en dicho ámbito mediante documento adjunto </w:t>
      </w:r>
      <w:r w:rsidR="007C1CF4" w:rsidRPr="00175844">
        <w:rPr>
          <w:rFonts w:ascii="Arial" w:eastAsia="Times New Roman" w:hAnsi="Arial" w:cs="Arial"/>
          <w:sz w:val="20"/>
          <w:szCs w:val="20"/>
          <w:lang w:eastAsia="es-ES"/>
        </w:rPr>
        <w:t>(art. 3.1.c).</w:t>
      </w:r>
    </w:p>
    <w:p w:rsidR="007C1CF4" w:rsidRPr="00175844" w:rsidRDefault="007C1CF4"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w:t>
      </w:r>
      <w:r w:rsidR="00D50DF9" w:rsidRPr="00175844">
        <w:rPr>
          <w:rFonts w:ascii="Arial" w:eastAsia="Times New Roman" w:hAnsi="Arial" w:cs="Arial"/>
          <w:color w:val="FF0000"/>
          <w:sz w:val="20"/>
          <w:szCs w:val="20"/>
          <w:lang w:eastAsia="es-ES"/>
        </w:rPr>
        <w:t xml:space="preserve"> En caso de no mencionar</w:t>
      </w:r>
      <w:r w:rsidR="00581E31" w:rsidRPr="00175844">
        <w:rPr>
          <w:rFonts w:ascii="Arial" w:eastAsia="Times New Roman" w:hAnsi="Arial" w:cs="Arial"/>
          <w:color w:val="FF0000"/>
          <w:sz w:val="20"/>
          <w:szCs w:val="20"/>
          <w:lang w:eastAsia="es-ES"/>
        </w:rPr>
        <w:t xml:space="preserve">lo, adjuntar la experiencia en </w:t>
      </w:r>
      <w:r w:rsidR="00581E31" w:rsidRPr="00C21A25">
        <w:rPr>
          <w:rFonts w:ascii="Arial" w:eastAsia="Times New Roman" w:hAnsi="Arial" w:cs="Arial"/>
          <w:i/>
          <w:color w:val="FF0000"/>
          <w:sz w:val="20"/>
          <w:szCs w:val="20"/>
          <w:u w:val="single"/>
          <w:lang w:eastAsia="es-ES"/>
        </w:rPr>
        <w:t>A</w:t>
      </w:r>
      <w:r w:rsidR="00D50DF9" w:rsidRPr="00C21A25">
        <w:rPr>
          <w:rFonts w:ascii="Arial" w:eastAsia="Times New Roman" w:hAnsi="Arial" w:cs="Arial"/>
          <w:i/>
          <w:color w:val="FF0000"/>
          <w:sz w:val="20"/>
          <w:szCs w:val="20"/>
          <w:u w:val="single"/>
          <w:lang w:eastAsia="es-ES"/>
        </w:rPr>
        <w:t xml:space="preserve">nexos </w:t>
      </w:r>
      <w:r w:rsidR="00581E31" w:rsidRPr="00C21A25">
        <w:rPr>
          <w:rFonts w:ascii="Arial" w:eastAsia="Times New Roman" w:hAnsi="Arial" w:cs="Arial"/>
          <w:i/>
          <w:color w:val="FF0000"/>
          <w:sz w:val="20"/>
          <w:szCs w:val="20"/>
          <w:u w:val="single"/>
          <w:lang w:eastAsia="es-ES"/>
        </w:rPr>
        <w:t>E</w:t>
      </w:r>
      <w:r w:rsidR="00D50DF9" w:rsidRPr="00C21A25">
        <w:rPr>
          <w:rFonts w:ascii="Arial" w:eastAsia="Times New Roman" w:hAnsi="Arial" w:cs="Arial"/>
          <w:i/>
          <w:color w:val="FF0000"/>
          <w:sz w:val="20"/>
          <w:szCs w:val="20"/>
          <w:u w:val="single"/>
          <w:lang w:eastAsia="es-ES"/>
        </w:rPr>
        <w:t>ntidad solicitante.</w:t>
      </w:r>
    </w:p>
    <w:p w:rsidR="00C05E71" w:rsidRPr="00175844" w:rsidRDefault="007C1CF4"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No tener pendiente a la fecha de finalización del plazo para la presentación de las solicitudes, un r</w:t>
      </w:r>
      <w:r w:rsidR="00D50DF9" w:rsidRPr="00175844">
        <w:rPr>
          <w:rFonts w:ascii="Arial" w:eastAsia="Times New Roman" w:hAnsi="Arial" w:cs="Arial"/>
          <w:sz w:val="20"/>
          <w:szCs w:val="20"/>
          <w:lang w:eastAsia="es-ES"/>
        </w:rPr>
        <w:t xml:space="preserve">etraso no </w:t>
      </w:r>
      <w:r w:rsidR="00C05E71" w:rsidRPr="00175844">
        <w:rPr>
          <w:rFonts w:ascii="Arial" w:eastAsia="Times New Roman" w:hAnsi="Arial" w:cs="Arial"/>
          <w:sz w:val="20"/>
          <w:szCs w:val="20"/>
          <w:lang w:eastAsia="es-ES"/>
        </w:rPr>
        <w:t xml:space="preserve">justificado </w:t>
      </w:r>
      <w:r w:rsidRPr="00175844">
        <w:rPr>
          <w:rFonts w:ascii="Arial" w:eastAsia="Times New Roman" w:hAnsi="Arial" w:cs="Arial"/>
          <w:sz w:val="20"/>
          <w:szCs w:val="20"/>
          <w:lang w:eastAsia="es-ES"/>
        </w:rPr>
        <w:t>superior a tres meses en la remisión de informes finales y de justificación de ayudas anteriormente subvencionadas (art. 3.1.d).</w:t>
      </w:r>
    </w:p>
    <w:p w:rsidR="00D50DF9" w:rsidRPr="00175844" w:rsidRDefault="00D50DF9"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La AVCD verificará los datos de oficio.</w:t>
      </w:r>
    </w:p>
    <w:p w:rsidR="00C05E71" w:rsidRPr="00175844" w:rsidRDefault="00C05E71"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Estar al cor</w:t>
      </w:r>
      <w:r w:rsidR="007C1CF4" w:rsidRPr="00175844">
        <w:rPr>
          <w:rFonts w:ascii="Arial" w:eastAsia="Times New Roman" w:hAnsi="Arial" w:cs="Arial"/>
          <w:sz w:val="20"/>
          <w:szCs w:val="20"/>
          <w:lang w:eastAsia="es-ES"/>
        </w:rPr>
        <w:t>riente en el cumplimiento de sus</w:t>
      </w:r>
      <w:r w:rsidRPr="00175844">
        <w:rPr>
          <w:rFonts w:ascii="Arial" w:eastAsia="Times New Roman" w:hAnsi="Arial" w:cs="Arial"/>
          <w:sz w:val="20"/>
          <w:szCs w:val="20"/>
          <w:lang w:eastAsia="es-ES"/>
        </w:rPr>
        <w:t xml:space="preserve"> obligaciones tributarias </w:t>
      </w:r>
      <w:r w:rsidR="007C1CF4" w:rsidRPr="00175844">
        <w:rPr>
          <w:rFonts w:ascii="Arial" w:eastAsia="Times New Roman" w:hAnsi="Arial" w:cs="Arial"/>
          <w:sz w:val="20"/>
          <w:szCs w:val="20"/>
          <w:lang w:eastAsia="es-ES"/>
        </w:rPr>
        <w:t xml:space="preserve">y de </w:t>
      </w:r>
      <w:r w:rsidRPr="00175844">
        <w:rPr>
          <w:rFonts w:ascii="Arial" w:eastAsia="Times New Roman" w:hAnsi="Arial" w:cs="Arial"/>
          <w:sz w:val="20"/>
          <w:szCs w:val="20"/>
          <w:lang w:eastAsia="es-ES"/>
        </w:rPr>
        <w:t xml:space="preserve">Seguridad Social </w:t>
      </w:r>
      <w:r w:rsidR="007C1CF4" w:rsidRPr="00175844">
        <w:rPr>
          <w:rFonts w:ascii="Arial" w:eastAsia="Times New Roman" w:hAnsi="Arial" w:cs="Arial"/>
          <w:sz w:val="20"/>
          <w:szCs w:val="20"/>
          <w:lang w:eastAsia="es-ES"/>
        </w:rPr>
        <w:t>(art. 3.1.e).</w:t>
      </w:r>
    </w:p>
    <w:p w:rsidR="007C1CF4" w:rsidRPr="00175844" w:rsidRDefault="007C1CF4"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 La AVCD verificará los datos de oficio.</w:t>
      </w:r>
    </w:p>
    <w:p w:rsidR="00C05E71" w:rsidRPr="00175844" w:rsidRDefault="00D162C6"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No hallarse bajo sanción penal o administrativa (art. 3.1.f).</w:t>
      </w:r>
    </w:p>
    <w:p w:rsidR="00D162C6" w:rsidRPr="00175844" w:rsidRDefault="00D162C6"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w:t>
      </w:r>
    </w:p>
    <w:p w:rsidR="00D162C6" w:rsidRPr="00175844" w:rsidRDefault="00D162C6"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Respetar la normativa sobre derechos y obligaciones de los/las cooperantes</w:t>
      </w:r>
      <w:r w:rsidR="00785C09" w:rsidRPr="00175844">
        <w:rPr>
          <w:rFonts w:ascii="Arial" w:eastAsia="Times New Roman" w:hAnsi="Arial" w:cs="Arial"/>
          <w:sz w:val="20"/>
          <w:szCs w:val="20"/>
          <w:lang w:eastAsia="es-ES"/>
        </w:rPr>
        <w:t xml:space="preserve"> y, específicamente, cumplir las normas previstas en el Real Decreto 519/2006, de 28 de abril, por el que se establece el Estatuto de los cooperantes (art. 3.1.g</w:t>
      </w:r>
      <w:r w:rsidRPr="00175844">
        <w:rPr>
          <w:rFonts w:ascii="Arial" w:eastAsia="Times New Roman" w:hAnsi="Arial" w:cs="Arial"/>
          <w:sz w:val="20"/>
          <w:szCs w:val="20"/>
          <w:lang w:eastAsia="es-ES"/>
        </w:rPr>
        <w:t>).</w:t>
      </w:r>
    </w:p>
    <w:p w:rsidR="00D162C6" w:rsidRPr="00175844" w:rsidRDefault="00D162C6"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w:t>
      </w:r>
    </w:p>
    <w:p w:rsidR="00706EC3" w:rsidRPr="00175844" w:rsidRDefault="00706EC3" w:rsidP="00113A56">
      <w:pPr>
        <w:shd w:val="clear" w:color="auto" w:fill="FFFFFF"/>
        <w:spacing w:after="0" w:line="240" w:lineRule="auto"/>
        <w:jc w:val="both"/>
        <w:rPr>
          <w:rFonts w:ascii="Arial" w:eastAsia="Times New Roman" w:hAnsi="Arial" w:cs="Arial"/>
          <w:sz w:val="20"/>
          <w:szCs w:val="20"/>
          <w:u w:val="single"/>
          <w:lang w:eastAsia="es-ES"/>
        </w:rPr>
      </w:pPr>
    </w:p>
    <w:p w:rsidR="00D162C6" w:rsidRPr="00175844" w:rsidRDefault="00D162C6" w:rsidP="00113A56">
      <w:pPr>
        <w:shd w:val="clear" w:color="auto" w:fill="FFFFFF"/>
        <w:spacing w:after="0" w:line="240" w:lineRule="auto"/>
        <w:jc w:val="both"/>
        <w:rPr>
          <w:rFonts w:ascii="Arial" w:eastAsia="Times New Roman" w:hAnsi="Arial" w:cs="Arial"/>
          <w:sz w:val="20"/>
          <w:szCs w:val="20"/>
          <w:u w:val="single"/>
          <w:lang w:eastAsia="es-ES"/>
        </w:rPr>
      </w:pPr>
      <w:r w:rsidRPr="00175844">
        <w:rPr>
          <w:rFonts w:ascii="Arial" w:eastAsia="Times New Roman" w:hAnsi="Arial" w:cs="Arial"/>
          <w:sz w:val="20"/>
          <w:szCs w:val="20"/>
          <w:u w:val="single"/>
          <w:lang w:eastAsia="es-ES"/>
        </w:rPr>
        <w:t>Requisitos</w:t>
      </w:r>
      <w:r w:rsidR="00D50DF9" w:rsidRPr="00175844">
        <w:rPr>
          <w:rFonts w:ascii="Arial" w:eastAsia="Times New Roman" w:hAnsi="Arial" w:cs="Arial"/>
          <w:sz w:val="20"/>
          <w:szCs w:val="20"/>
          <w:u w:val="single"/>
          <w:lang w:eastAsia="es-ES"/>
        </w:rPr>
        <w:t xml:space="preserve"> otras entidades</w:t>
      </w:r>
      <w:r w:rsidRPr="00175844">
        <w:rPr>
          <w:rFonts w:ascii="Arial" w:eastAsia="Times New Roman" w:hAnsi="Arial" w:cs="Arial"/>
          <w:sz w:val="20"/>
          <w:szCs w:val="20"/>
          <w:u w:val="single"/>
          <w:lang w:eastAsia="es-ES"/>
        </w:rPr>
        <w:t>:</w:t>
      </w:r>
    </w:p>
    <w:p w:rsidR="00706EC3" w:rsidRPr="00175844" w:rsidRDefault="00706EC3" w:rsidP="00113A56">
      <w:pPr>
        <w:shd w:val="clear" w:color="auto" w:fill="FFFFFF"/>
        <w:spacing w:after="0" w:line="240" w:lineRule="auto"/>
        <w:jc w:val="both"/>
        <w:rPr>
          <w:rFonts w:ascii="Arial" w:eastAsia="Times New Roman" w:hAnsi="Arial" w:cs="Arial"/>
          <w:sz w:val="20"/>
          <w:szCs w:val="20"/>
          <w:u w:val="single"/>
          <w:lang w:eastAsia="es-ES"/>
        </w:rPr>
      </w:pPr>
    </w:p>
    <w:p w:rsidR="00D162C6" w:rsidRPr="00175844" w:rsidRDefault="00D162C6"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Tener suficiente poder de representación.</w:t>
      </w:r>
    </w:p>
    <w:p w:rsidR="00D162C6" w:rsidRPr="00175844" w:rsidRDefault="00D162C6"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 xml:space="preserve">En caso de solicitud electrónica firmada por persona física o de solicitud presencial (si no está inscrita en el registro de representantes o no se ha entregado previamente a la AVCD) debe entregarse copia simple de </w:t>
      </w:r>
      <w:r w:rsidRPr="00175844">
        <w:rPr>
          <w:rFonts w:ascii="Arial" w:eastAsia="Times New Roman" w:hAnsi="Arial" w:cs="Arial"/>
          <w:color w:val="FF0000"/>
          <w:sz w:val="20"/>
          <w:szCs w:val="20"/>
          <w:u w:val="single"/>
          <w:lang w:eastAsia="es-ES"/>
        </w:rPr>
        <w:t>representación legal según modelo</w:t>
      </w:r>
      <w:r w:rsidRPr="00175844">
        <w:rPr>
          <w:rFonts w:ascii="Arial" w:eastAsia="Times New Roman" w:hAnsi="Arial" w:cs="Arial"/>
          <w:color w:val="FF0000"/>
          <w:sz w:val="20"/>
          <w:szCs w:val="20"/>
          <w:lang w:eastAsia="es-ES"/>
        </w:rPr>
        <w:t>*.</w:t>
      </w:r>
    </w:p>
    <w:p w:rsidR="00D162C6" w:rsidRPr="00175844" w:rsidRDefault="00D162C6"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Estar legalmente constituida e inscrita en el Registro que le corresponda en la CAE (art. 3.2.a).</w:t>
      </w:r>
    </w:p>
    <w:p w:rsidR="00D162C6" w:rsidRPr="00175844" w:rsidRDefault="00D162C6"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 La AVCD verificará los datos de oficio.</w:t>
      </w:r>
    </w:p>
    <w:p w:rsidR="00D162C6" w:rsidRPr="00175844" w:rsidRDefault="00D162C6"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Sede central o delegación permanente en la CAE (art. 3.2.b).</w:t>
      </w:r>
    </w:p>
    <w:p w:rsidR="00D162C6" w:rsidRPr="00175844" w:rsidRDefault="00D162C6"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w:t>
      </w:r>
    </w:p>
    <w:p w:rsidR="00D162C6" w:rsidRPr="00175844" w:rsidRDefault="00785C09"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Aportar prueba documental suficiente relativa a su vinculación con un socio local, a través del cual deberá realizarse necesariamente el proyecto en el que se inserta </w:t>
      </w:r>
      <w:r w:rsidR="00581E31" w:rsidRPr="00175844">
        <w:rPr>
          <w:rFonts w:ascii="Arial" w:eastAsia="Times New Roman" w:hAnsi="Arial" w:cs="Arial"/>
          <w:sz w:val="20"/>
          <w:szCs w:val="20"/>
          <w:lang w:eastAsia="es-ES"/>
        </w:rPr>
        <w:t>la persona candidata</w:t>
      </w:r>
      <w:r w:rsidRPr="00175844">
        <w:rPr>
          <w:rFonts w:ascii="Arial" w:eastAsia="Times New Roman" w:hAnsi="Arial" w:cs="Arial"/>
          <w:sz w:val="20"/>
          <w:szCs w:val="20"/>
          <w:lang w:eastAsia="es-ES"/>
        </w:rPr>
        <w:t xml:space="preserve"> a cooperante (art. 3.2</w:t>
      </w:r>
      <w:r w:rsidR="00D162C6" w:rsidRPr="00175844">
        <w:rPr>
          <w:rFonts w:ascii="Arial" w:eastAsia="Times New Roman" w:hAnsi="Arial" w:cs="Arial"/>
          <w:sz w:val="20"/>
          <w:szCs w:val="20"/>
          <w:lang w:eastAsia="es-ES"/>
        </w:rPr>
        <w:t>.c).</w:t>
      </w:r>
    </w:p>
    <w:p w:rsidR="00D162C6" w:rsidRPr="00175844" w:rsidRDefault="00706EC3"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 xml:space="preserve">Completar la información en el </w:t>
      </w:r>
      <w:r w:rsidRPr="00175844">
        <w:rPr>
          <w:rFonts w:ascii="Arial" w:eastAsia="Times New Roman" w:hAnsi="Arial" w:cs="Arial"/>
          <w:color w:val="FF0000"/>
          <w:sz w:val="20"/>
          <w:szCs w:val="20"/>
          <w:u w:val="single"/>
          <w:lang w:eastAsia="es-ES"/>
        </w:rPr>
        <w:t xml:space="preserve">Anexo </w:t>
      </w:r>
      <w:r w:rsidR="00581E31" w:rsidRPr="00175844">
        <w:rPr>
          <w:rFonts w:ascii="Arial" w:eastAsia="Times New Roman" w:hAnsi="Arial" w:cs="Arial"/>
          <w:color w:val="FF0000"/>
          <w:sz w:val="20"/>
          <w:szCs w:val="20"/>
          <w:u w:val="single"/>
          <w:lang w:eastAsia="es-ES"/>
        </w:rPr>
        <w:t>Prueba documental vinculación con socio local</w:t>
      </w:r>
      <w:r w:rsidR="00581E31" w:rsidRPr="00175844">
        <w:rPr>
          <w:rFonts w:ascii="Arial" w:eastAsia="Times New Roman" w:hAnsi="Arial" w:cs="Arial"/>
          <w:color w:val="FF0000"/>
          <w:sz w:val="20"/>
          <w:szCs w:val="20"/>
          <w:lang w:eastAsia="es-ES"/>
        </w:rPr>
        <w:t>.</w:t>
      </w:r>
    </w:p>
    <w:p w:rsidR="00581E31" w:rsidRPr="00175844" w:rsidRDefault="00581E31" w:rsidP="00706EC3">
      <w:pPr>
        <w:shd w:val="clear" w:color="auto" w:fill="FFFFFF"/>
        <w:spacing w:after="0" w:line="240" w:lineRule="auto"/>
        <w:ind w:left="708"/>
        <w:jc w:val="both"/>
        <w:rPr>
          <w:rFonts w:ascii="Arial" w:eastAsia="Times New Roman" w:hAnsi="Arial" w:cs="Arial"/>
          <w:color w:val="FF0000"/>
          <w:sz w:val="20"/>
          <w:szCs w:val="20"/>
          <w:lang w:eastAsia="es-ES"/>
        </w:rPr>
      </w:pPr>
    </w:p>
    <w:p w:rsidR="00D162C6" w:rsidRPr="00175844" w:rsidRDefault="00D162C6"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lastRenderedPageBreak/>
        <w:t>No tener pendiente a la fecha de finalización del plazo para la presentación de</w:t>
      </w:r>
      <w:r w:rsidR="00D50DF9" w:rsidRPr="00175844">
        <w:rPr>
          <w:rFonts w:ascii="Arial" w:eastAsia="Times New Roman" w:hAnsi="Arial" w:cs="Arial"/>
          <w:sz w:val="20"/>
          <w:szCs w:val="20"/>
          <w:lang w:eastAsia="es-ES"/>
        </w:rPr>
        <w:t xml:space="preserve"> las solicitudes, un retraso no </w:t>
      </w:r>
      <w:r w:rsidRPr="00175844">
        <w:rPr>
          <w:rFonts w:ascii="Arial" w:eastAsia="Times New Roman" w:hAnsi="Arial" w:cs="Arial"/>
          <w:sz w:val="20"/>
          <w:szCs w:val="20"/>
          <w:lang w:eastAsia="es-ES"/>
        </w:rPr>
        <w:t>justificado superior a tres meses en la remisión de informes finales y de justificación de ayudas anteri</w:t>
      </w:r>
      <w:r w:rsidR="00785C09" w:rsidRPr="00175844">
        <w:rPr>
          <w:rFonts w:ascii="Arial" w:eastAsia="Times New Roman" w:hAnsi="Arial" w:cs="Arial"/>
          <w:sz w:val="20"/>
          <w:szCs w:val="20"/>
          <w:lang w:eastAsia="es-ES"/>
        </w:rPr>
        <w:t>ormente subvencionadas (art. 3.2</w:t>
      </w:r>
      <w:r w:rsidRPr="00175844">
        <w:rPr>
          <w:rFonts w:ascii="Arial" w:eastAsia="Times New Roman" w:hAnsi="Arial" w:cs="Arial"/>
          <w:sz w:val="20"/>
          <w:szCs w:val="20"/>
          <w:lang w:eastAsia="es-ES"/>
        </w:rPr>
        <w:t>.d).</w:t>
      </w:r>
    </w:p>
    <w:p w:rsidR="00D50DF9" w:rsidRPr="00175844" w:rsidRDefault="00D50DF9"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La AVCD verificará los datos de oficio.</w:t>
      </w:r>
    </w:p>
    <w:p w:rsidR="00D162C6" w:rsidRPr="00175844" w:rsidRDefault="00D162C6"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Estar al corriente en el cumplimiento de sus obligaciones tributarias y de Seguridad Social </w:t>
      </w:r>
      <w:r w:rsidR="00785C09" w:rsidRPr="00175844">
        <w:rPr>
          <w:rFonts w:ascii="Arial" w:eastAsia="Times New Roman" w:hAnsi="Arial" w:cs="Arial"/>
          <w:sz w:val="20"/>
          <w:szCs w:val="20"/>
          <w:lang w:eastAsia="es-ES"/>
        </w:rPr>
        <w:t>(art. 3.2</w:t>
      </w:r>
      <w:r w:rsidRPr="00175844">
        <w:rPr>
          <w:rFonts w:ascii="Arial" w:eastAsia="Times New Roman" w:hAnsi="Arial" w:cs="Arial"/>
          <w:sz w:val="20"/>
          <w:szCs w:val="20"/>
          <w:lang w:eastAsia="es-ES"/>
        </w:rPr>
        <w:t>.e).</w:t>
      </w:r>
    </w:p>
    <w:p w:rsidR="00D162C6" w:rsidRPr="00175844" w:rsidRDefault="00D162C6"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 La AVCD verificará los datos de oficio.</w:t>
      </w:r>
    </w:p>
    <w:p w:rsidR="00D162C6" w:rsidRPr="00175844" w:rsidRDefault="00D162C6"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No hallarse bajo sanción </w:t>
      </w:r>
      <w:r w:rsidR="00785C09" w:rsidRPr="00175844">
        <w:rPr>
          <w:rFonts w:ascii="Arial" w:eastAsia="Times New Roman" w:hAnsi="Arial" w:cs="Arial"/>
          <w:sz w:val="20"/>
          <w:szCs w:val="20"/>
          <w:lang w:eastAsia="es-ES"/>
        </w:rPr>
        <w:t>penal o administrativa (art. 3.2</w:t>
      </w:r>
      <w:r w:rsidRPr="00175844">
        <w:rPr>
          <w:rFonts w:ascii="Arial" w:eastAsia="Times New Roman" w:hAnsi="Arial" w:cs="Arial"/>
          <w:sz w:val="20"/>
          <w:szCs w:val="20"/>
          <w:lang w:eastAsia="es-ES"/>
        </w:rPr>
        <w:t>.f).</w:t>
      </w:r>
    </w:p>
    <w:p w:rsidR="00D50DF9" w:rsidRPr="00175844" w:rsidRDefault="00D50DF9"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w:t>
      </w:r>
    </w:p>
    <w:p w:rsidR="00785C09" w:rsidRPr="00175844" w:rsidRDefault="00785C09" w:rsidP="00113A56">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Respetar la normativa sobre derechos y obligaciones de los/las cooperantes y, específicamente, cumplir las normas previstas en el Real Decreto 519/2006, de 28 de abril, por el que se establece el Estatuto de los cooperantes (art. 3.2.g).</w:t>
      </w:r>
    </w:p>
    <w:p w:rsidR="00785C09" w:rsidRPr="00175844" w:rsidRDefault="00785C09"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w:t>
      </w:r>
    </w:p>
    <w:p w:rsidR="00706EC3" w:rsidRPr="00175844" w:rsidRDefault="00706EC3" w:rsidP="00706EC3">
      <w:pPr>
        <w:shd w:val="clear" w:color="auto" w:fill="FFFFFF"/>
        <w:spacing w:after="0" w:line="240" w:lineRule="auto"/>
        <w:ind w:left="708"/>
        <w:jc w:val="both"/>
        <w:rPr>
          <w:rFonts w:ascii="Arial" w:eastAsia="Times New Roman" w:hAnsi="Arial" w:cs="Arial"/>
          <w:color w:val="FF0000"/>
          <w:sz w:val="20"/>
          <w:szCs w:val="20"/>
          <w:lang w:eastAsia="es-ES"/>
        </w:rPr>
      </w:pPr>
    </w:p>
    <w:p w:rsidR="00175844" w:rsidRPr="00175844" w:rsidRDefault="00175844" w:rsidP="00175844">
      <w:pPr>
        <w:pStyle w:val="Zerrenda-paragrafoa"/>
        <w:shd w:val="clear" w:color="auto" w:fill="D9D9D9" w:themeFill="background1" w:themeFillShade="D9"/>
        <w:spacing w:after="0" w:line="240" w:lineRule="auto"/>
        <w:ind w:left="0"/>
        <w:jc w:val="both"/>
        <w:rPr>
          <w:rFonts w:ascii="Arial" w:hAnsi="Arial" w:cs="Arial"/>
          <w:b/>
          <w:sz w:val="20"/>
          <w:szCs w:val="20"/>
        </w:rPr>
      </w:pPr>
      <w:r w:rsidRPr="00175844">
        <w:rPr>
          <w:rFonts w:ascii="Arial" w:hAnsi="Arial" w:cs="Arial"/>
          <w:b/>
          <w:sz w:val="20"/>
          <w:szCs w:val="20"/>
        </w:rPr>
        <w:t>Candidaturas</w:t>
      </w:r>
    </w:p>
    <w:p w:rsidR="00113A56" w:rsidRPr="00175844" w:rsidRDefault="00113A56" w:rsidP="00113A56">
      <w:pPr>
        <w:pStyle w:val="Zerrenda-paragrafoa"/>
        <w:shd w:val="clear" w:color="auto" w:fill="FFFFFF"/>
        <w:spacing w:after="0" w:line="240" w:lineRule="auto"/>
        <w:ind w:left="360"/>
        <w:jc w:val="both"/>
        <w:rPr>
          <w:rFonts w:ascii="Arial" w:eastAsia="Times New Roman" w:hAnsi="Arial" w:cs="Arial"/>
          <w:b/>
          <w:sz w:val="20"/>
          <w:szCs w:val="20"/>
          <w:lang w:eastAsia="es-ES"/>
        </w:rPr>
      </w:pPr>
    </w:p>
    <w:p w:rsidR="00C05E71" w:rsidRPr="00175844" w:rsidRDefault="00804B99" w:rsidP="00581E31">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Disponer de</w:t>
      </w:r>
      <w:r w:rsidR="00785C09" w:rsidRPr="00175844">
        <w:rPr>
          <w:rFonts w:ascii="Arial" w:eastAsia="Times New Roman" w:hAnsi="Arial" w:cs="Arial"/>
          <w:sz w:val="20"/>
          <w:szCs w:val="20"/>
          <w:lang w:eastAsia="es-ES"/>
        </w:rPr>
        <w:t xml:space="preserve"> vecindad administrativa en cualquiera de los municipios de la CAE con anterioridad al 1 de enero del ejercicio en el que se realiza la convocatoria (</w:t>
      </w:r>
      <w:r w:rsidR="00113A56" w:rsidRPr="00175844">
        <w:rPr>
          <w:rFonts w:ascii="Arial" w:eastAsia="Times New Roman" w:hAnsi="Arial" w:cs="Arial"/>
          <w:sz w:val="20"/>
          <w:szCs w:val="20"/>
          <w:lang w:eastAsia="es-ES"/>
        </w:rPr>
        <w:t>art. único del D</w:t>
      </w:r>
      <w:r w:rsidR="00E919B8" w:rsidRPr="00175844">
        <w:rPr>
          <w:rFonts w:ascii="Arial" w:eastAsia="Times New Roman" w:hAnsi="Arial" w:cs="Arial"/>
          <w:sz w:val="20"/>
          <w:szCs w:val="20"/>
          <w:lang w:eastAsia="es-ES"/>
        </w:rPr>
        <w:t>ecreto 2/2006).</w:t>
      </w:r>
    </w:p>
    <w:p w:rsidR="00E919B8" w:rsidRPr="00175844" w:rsidRDefault="00804B99" w:rsidP="00113A56">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La AVCD verificará los datos de oficio.</w:t>
      </w:r>
    </w:p>
    <w:p w:rsidR="0034309E" w:rsidRPr="00175844" w:rsidRDefault="0034309E" w:rsidP="00581E31">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Describir detalladamente la acción que se quiere desarrollar y en el que insertará la persona cooperante</w:t>
      </w:r>
      <w:r w:rsidR="00804B99" w:rsidRPr="00175844">
        <w:rPr>
          <w:rFonts w:ascii="Arial" w:eastAsia="Times New Roman" w:hAnsi="Arial" w:cs="Arial"/>
          <w:sz w:val="20"/>
          <w:szCs w:val="20"/>
          <w:lang w:eastAsia="es-ES"/>
        </w:rPr>
        <w:t xml:space="preserve">, la entidad local, los resultados, el calendario, las funciones y el presupuesto </w:t>
      </w:r>
      <w:r w:rsidRPr="00175844">
        <w:rPr>
          <w:rFonts w:ascii="Arial" w:eastAsia="Times New Roman" w:hAnsi="Arial" w:cs="Arial"/>
          <w:sz w:val="20"/>
          <w:szCs w:val="20"/>
          <w:lang w:eastAsia="es-ES"/>
        </w:rPr>
        <w:t>(art. 4.b):</w:t>
      </w:r>
    </w:p>
    <w:p w:rsidR="0034309E" w:rsidRPr="00175844" w:rsidRDefault="00804B99" w:rsidP="00113A56">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 xml:space="preserve">Completar la información en la </w:t>
      </w:r>
      <w:r w:rsidRPr="00175844">
        <w:rPr>
          <w:rFonts w:ascii="Arial" w:eastAsia="Times New Roman" w:hAnsi="Arial" w:cs="Arial"/>
          <w:color w:val="FF0000"/>
          <w:sz w:val="20"/>
          <w:szCs w:val="20"/>
          <w:u w:val="single"/>
          <w:lang w:eastAsia="es-ES"/>
        </w:rPr>
        <w:t>propuesta técnica</w:t>
      </w:r>
      <w:r w:rsidRPr="00175844">
        <w:rPr>
          <w:rFonts w:ascii="Arial" w:eastAsia="Times New Roman" w:hAnsi="Arial" w:cs="Arial"/>
          <w:color w:val="FF0000"/>
          <w:sz w:val="20"/>
          <w:szCs w:val="20"/>
          <w:lang w:eastAsia="es-ES"/>
        </w:rPr>
        <w:t xml:space="preserve"> y </w:t>
      </w:r>
      <w:r w:rsidR="00113A56" w:rsidRPr="00175844">
        <w:rPr>
          <w:rFonts w:ascii="Arial" w:eastAsia="Times New Roman" w:hAnsi="Arial" w:cs="Arial"/>
          <w:color w:val="FF0000"/>
          <w:sz w:val="20"/>
          <w:szCs w:val="20"/>
          <w:lang w:eastAsia="es-ES"/>
        </w:rPr>
        <w:t xml:space="preserve">en </w:t>
      </w:r>
      <w:r w:rsidRPr="00175844">
        <w:rPr>
          <w:rFonts w:ascii="Arial" w:eastAsia="Times New Roman" w:hAnsi="Arial" w:cs="Arial"/>
          <w:color w:val="FF0000"/>
          <w:sz w:val="20"/>
          <w:szCs w:val="20"/>
          <w:lang w:eastAsia="es-ES"/>
        </w:rPr>
        <w:t xml:space="preserve">el </w:t>
      </w:r>
      <w:r w:rsidRPr="00175844">
        <w:rPr>
          <w:rFonts w:ascii="Arial" w:eastAsia="Times New Roman" w:hAnsi="Arial" w:cs="Arial"/>
          <w:color w:val="FF0000"/>
          <w:sz w:val="20"/>
          <w:szCs w:val="20"/>
          <w:u w:val="single"/>
          <w:lang w:eastAsia="es-ES"/>
        </w:rPr>
        <w:t>presupuesto según modelos</w:t>
      </w:r>
      <w:r w:rsidR="00113A56" w:rsidRPr="00175844">
        <w:rPr>
          <w:rFonts w:ascii="Arial" w:eastAsia="Times New Roman" w:hAnsi="Arial" w:cs="Arial"/>
          <w:color w:val="FF0000"/>
          <w:sz w:val="20"/>
          <w:szCs w:val="20"/>
          <w:lang w:eastAsia="es-ES"/>
        </w:rPr>
        <w:t>*</w:t>
      </w:r>
      <w:r w:rsidRPr="00175844">
        <w:rPr>
          <w:rFonts w:ascii="Arial" w:eastAsia="Times New Roman" w:hAnsi="Arial" w:cs="Arial"/>
          <w:color w:val="FF0000"/>
          <w:sz w:val="20"/>
          <w:szCs w:val="20"/>
          <w:lang w:eastAsia="es-ES"/>
        </w:rPr>
        <w:t>.</w:t>
      </w:r>
    </w:p>
    <w:p w:rsidR="00C05E71" w:rsidRPr="00175844" w:rsidRDefault="00E02A5A" w:rsidP="00581E31">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Certificado de la entidad local que confirme el interés de contar con la presencia de la persona cooperante (art. 4.d).</w:t>
      </w:r>
    </w:p>
    <w:p w:rsidR="00E02A5A" w:rsidRPr="00175844" w:rsidRDefault="00113A56"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 xml:space="preserve">Aportar certificado en </w:t>
      </w:r>
      <w:r w:rsidRPr="00C21A25">
        <w:rPr>
          <w:rFonts w:ascii="Arial" w:eastAsia="Times New Roman" w:hAnsi="Arial" w:cs="Arial"/>
          <w:i/>
          <w:color w:val="FF0000"/>
          <w:sz w:val="20"/>
          <w:szCs w:val="20"/>
          <w:u w:val="single"/>
          <w:lang w:eastAsia="es-ES"/>
        </w:rPr>
        <w:t xml:space="preserve">Anexos </w:t>
      </w:r>
      <w:r w:rsidR="00175844" w:rsidRPr="00C21A25">
        <w:rPr>
          <w:rFonts w:ascii="Arial" w:eastAsia="Times New Roman" w:hAnsi="Arial" w:cs="Arial"/>
          <w:i/>
          <w:color w:val="FF0000"/>
          <w:sz w:val="20"/>
          <w:szCs w:val="20"/>
          <w:u w:val="single"/>
          <w:lang w:eastAsia="es-ES"/>
        </w:rPr>
        <w:t>Interés socio local.</w:t>
      </w:r>
    </w:p>
    <w:p w:rsidR="00C05E71" w:rsidRPr="00175844" w:rsidRDefault="00E02A5A" w:rsidP="00581E31">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Declaración de la entidad solicitante garantizando la permanencia de la persona cooperante en el lugar del proyecto, realizando su actividad, por el periodo mínimo de un año y máximo de dos (art. 4.e).</w:t>
      </w:r>
    </w:p>
    <w:p w:rsidR="00113A56" w:rsidRPr="00175844" w:rsidRDefault="00113A56"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w:t>
      </w:r>
    </w:p>
    <w:p w:rsidR="00E02A5A" w:rsidRPr="00175844" w:rsidRDefault="00E02A5A" w:rsidP="00581E31">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Cofinanciación ajena a la AVCD de al menos un 25% del presupuesto total de la solicitud (art. 4.f).</w:t>
      </w:r>
    </w:p>
    <w:p w:rsidR="00E02A5A" w:rsidRPr="00175844" w:rsidRDefault="00E02A5A"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w:t>
      </w:r>
      <w:r w:rsidR="00113A56" w:rsidRPr="00175844">
        <w:rPr>
          <w:rFonts w:ascii="Arial" w:eastAsia="Times New Roman" w:hAnsi="Arial" w:cs="Arial"/>
          <w:color w:val="FF0000"/>
          <w:sz w:val="20"/>
          <w:szCs w:val="20"/>
          <w:lang w:eastAsia="es-ES"/>
        </w:rPr>
        <w:t xml:space="preserve"> la información en la solicitud y en </w:t>
      </w:r>
      <w:r w:rsidR="00581E31" w:rsidRPr="00175844">
        <w:rPr>
          <w:rFonts w:ascii="Arial" w:eastAsia="Times New Roman" w:hAnsi="Arial" w:cs="Arial"/>
          <w:color w:val="FF0000"/>
          <w:sz w:val="20"/>
          <w:szCs w:val="20"/>
          <w:lang w:eastAsia="es-ES"/>
        </w:rPr>
        <w:t xml:space="preserve">el </w:t>
      </w:r>
      <w:r w:rsidR="00581E31" w:rsidRPr="00175844">
        <w:rPr>
          <w:rFonts w:ascii="Arial" w:eastAsia="Times New Roman" w:hAnsi="Arial" w:cs="Arial"/>
          <w:color w:val="FF0000"/>
          <w:sz w:val="20"/>
          <w:szCs w:val="20"/>
          <w:u w:val="single"/>
          <w:lang w:eastAsia="es-ES"/>
        </w:rPr>
        <w:t>presupuesto según modelo</w:t>
      </w:r>
      <w:r w:rsidR="00113A56" w:rsidRPr="00175844">
        <w:rPr>
          <w:rFonts w:ascii="Arial" w:eastAsia="Times New Roman" w:hAnsi="Arial" w:cs="Arial"/>
          <w:color w:val="FF0000"/>
          <w:sz w:val="20"/>
          <w:szCs w:val="20"/>
          <w:lang w:eastAsia="es-ES"/>
        </w:rPr>
        <w:t>*.</w:t>
      </w:r>
    </w:p>
    <w:p w:rsidR="00C05E71" w:rsidRPr="00175844" w:rsidRDefault="00972DD1" w:rsidP="00581E31">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Iniciarse la acción en el ejercicio presupuestario en el que se convoca la ayuda, y, en todo caso, dentro de los tres meses siguientes a la fecha de ingreso de la primera transferencia a la entidad solicitante (art. 4.g).</w:t>
      </w:r>
    </w:p>
    <w:p w:rsidR="00972DD1" w:rsidRPr="00175844" w:rsidRDefault="00972DD1"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Completar la información en la solicitud.</w:t>
      </w:r>
    </w:p>
    <w:p w:rsidR="00972DD1" w:rsidRPr="00175844" w:rsidRDefault="00972DD1" w:rsidP="00581E31">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Tener suscrito entre la persona cooperante y la entidad solicitante un precontrato o contrato de trabajo (art. 4.h).</w:t>
      </w:r>
    </w:p>
    <w:p w:rsidR="00972DD1" w:rsidRPr="00175844" w:rsidRDefault="00113A56" w:rsidP="00706EC3">
      <w:pPr>
        <w:shd w:val="clear" w:color="auto" w:fill="FFFFFF"/>
        <w:spacing w:after="0" w:line="240" w:lineRule="auto"/>
        <w:ind w:left="708"/>
        <w:jc w:val="both"/>
        <w:rPr>
          <w:rFonts w:ascii="Arial" w:eastAsia="Times New Roman" w:hAnsi="Arial" w:cs="Arial"/>
          <w:color w:val="FF0000"/>
          <w:sz w:val="20"/>
          <w:szCs w:val="20"/>
          <w:lang w:eastAsia="es-ES"/>
        </w:rPr>
      </w:pPr>
      <w:r w:rsidRPr="00175844">
        <w:rPr>
          <w:rFonts w:ascii="Arial" w:eastAsia="Times New Roman" w:hAnsi="Arial" w:cs="Arial"/>
          <w:color w:val="FF0000"/>
          <w:sz w:val="20"/>
          <w:szCs w:val="20"/>
          <w:lang w:eastAsia="es-ES"/>
        </w:rPr>
        <w:t xml:space="preserve">Aportar precontrato o contrato en </w:t>
      </w:r>
      <w:r w:rsidRPr="00C21A25">
        <w:rPr>
          <w:rFonts w:ascii="Arial" w:eastAsia="Times New Roman" w:hAnsi="Arial" w:cs="Arial"/>
          <w:i/>
          <w:color w:val="FF0000"/>
          <w:sz w:val="20"/>
          <w:szCs w:val="20"/>
          <w:u w:val="single"/>
          <w:lang w:eastAsia="es-ES"/>
        </w:rPr>
        <w:t xml:space="preserve">Anexos </w:t>
      </w:r>
      <w:r w:rsidR="00175844" w:rsidRPr="00C21A25">
        <w:rPr>
          <w:rFonts w:ascii="Arial" w:eastAsia="Times New Roman" w:hAnsi="Arial" w:cs="Arial"/>
          <w:i/>
          <w:color w:val="FF0000"/>
          <w:sz w:val="20"/>
          <w:szCs w:val="20"/>
          <w:u w:val="single"/>
          <w:lang w:eastAsia="es-ES"/>
        </w:rPr>
        <w:t>Contrato o precontrato de trabajo suscrito</w:t>
      </w:r>
      <w:r w:rsidR="00175844" w:rsidRPr="00C21A25">
        <w:rPr>
          <w:rFonts w:ascii="Arial" w:eastAsia="Times New Roman" w:hAnsi="Arial" w:cs="Arial"/>
          <w:i/>
          <w:color w:val="FF0000"/>
          <w:sz w:val="20"/>
          <w:szCs w:val="20"/>
          <w:lang w:eastAsia="es-ES"/>
        </w:rPr>
        <w:t>.</w:t>
      </w:r>
    </w:p>
    <w:p w:rsidR="00972DD1" w:rsidRPr="00175844" w:rsidRDefault="00972DD1" w:rsidP="00581E31">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Tener suscrito entre la persona cooperante y la entidad solicitante un acuerdo complementario para la realización de la prestación que especifique las condiciones especiales de la acción de país de destino (art. 4.i).</w:t>
      </w:r>
    </w:p>
    <w:p w:rsidR="0057705C" w:rsidRPr="00C21A25" w:rsidRDefault="00113A56" w:rsidP="00706EC3">
      <w:pPr>
        <w:shd w:val="clear" w:color="auto" w:fill="FFFFFF"/>
        <w:spacing w:after="0" w:line="240" w:lineRule="auto"/>
        <w:ind w:left="708"/>
        <w:jc w:val="both"/>
        <w:rPr>
          <w:rFonts w:ascii="Arial" w:eastAsia="Times New Roman" w:hAnsi="Arial" w:cs="Arial"/>
          <w:i/>
          <w:color w:val="FF0000"/>
          <w:sz w:val="20"/>
          <w:szCs w:val="20"/>
          <w:lang w:eastAsia="es-ES"/>
        </w:rPr>
      </w:pPr>
      <w:r w:rsidRPr="00175844">
        <w:rPr>
          <w:rFonts w:ascii="Arial" w:eastAsia="Times New Roman" w:hAnsi="Arial" w:cs="Arial"/>
          <w:color w:val="FF0000"/>
          <w:sz w:val="20"/>
          <w:szCs w:val="20"/>
          <w:lang w:eastAsia="es-ES"/>
        </w:rPr>
        <w:t xml:space="preserve">Aportar acuerdo complementario en </w:t>
      </w:r>
      <w:r w:rsidRPr="00C21A25">
        <w:rPr>
          <w:rFonts w:ascii="Arial" w:eastAsia="Times New Roman" w:hAnsi="Arial" w:cs="Arial"/>
          <w:i/>
          <w:color w:val="FF0000"/>
          <w:sz w:val="20"/>
          <w:szCs w:val="20"/>
          <w:u w:val="single"/>
          <w:lang w:eastAsia="es-ES"/>
        </w:rPr>
        <w:t xml:space="preserve">Anexos </w:t>
      </w:r>
      <w:r w:rsidR="00175844" w:rsidRPr="00C21A25">
        <w:rPr>
          <w:rFonts w:ascii="Arial" w:eastAsia="Times New Roman" w:hAnsi="Arial" w:cs="Arial"/>
          <w:i/>
          <w:color w:val="FF0000"/>
          <w:sz w:val="20"/>
          <w:szCs w:val="20"/>
          <w:u w:val="single"/>
          <w:lang w:eastAsia="es-ES"/>
        </w:rPr>
        <w:t>Acuerdo complementario entre entidad solicitante y persona cooperante.</w:t>
      </w:r>
    </w:p>
    <w:p w:rsidR="00972DD1" w:rsidRPr="00175844" w:rsidRDefault="0057705C" w:rsidP="00EF60CB">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Incluir un compromiso de aseguramiento de la persona cooperante mediante la adhesión al seguro general colectivo contratado por la AECID</w:t>
      </w:r>
      <w:r w:rsidR="00EF60CB">
        <w:rPr>
          <w:rFonts w:ascii="Arial" w:eastAsia="Times New Roman" w:hAnsi="Arial" w:cs="Arial"/>
          <w:sz w:val="20"/>
          <w:szCs w:val="20"/>
          <w:lang w:eastAsia="es-ES"/>
        </w:rPr>
        <w:t xml:space="preserve"> </w:t>
      </w:r>
      <w:r w:rsidR="00EF60CB" w:rsidRPr="00EF60CB">
        <w:rPr>
          <w:rFonts w:ascii="Arial" w:eastAsia="Times New Roman" w:hAnsi="Arial" w:cs="Arial"/>
          <w:sz w:val="20"/>
          <w:szCs w:val="20"/>
          <w:lang w:eastAsia="es-ES"/>
        </w:rPr>
        <w:t>o mediante la suscripción de una póliza que en todo caso deberá cumplir las contingencias contempladas en el artículo 10.1.e) del Real Decreto 519/2006, de 28 de abril, por el que se establece el Estatuto de los cooperantes</w:t>
      </w:r>
      <w:r w:rsidR="00EF60CB" w:rsidRPr="00175844">
        <w:rPr>
          <w:rFonts w:ascii="Arial" w:eastAsia="Times New Roman" w:hAnsi="Arial" w:cs="Arial"/>
          <w:sz w:val="20"/>
          <w:szCs w:val="20"/>
          <w:lang w:eastAsia="es-ES"/>
        </w:rPr>
        <w:t xml:space="preserve"> </w:t>
      </w:r>
      <w:r w:rsidRPr="00175844">
        <w:rPr>
          <w:rFonts w:ascii="Arial" w:eastAsia="Times New Roman" w:hAnsi="Arial" w:cs="Arial"/>
          <w:sz w:val="20"/>
          <w:szCs w:val="20"/>
          <w:lang w:eastAsia="es-ES"/>
        </w:rPr>
        <w:t>(art. 4.j).</w:t>
      </w:r>
    </w:p>
    <w:p w:rsidR="000418F1" w:rsidRDefault="00804B99" w:rsidP="000418F1">
      <w:pPr>
        <w:shd w:val="clear" w:color="auto" w:fill="FFFFFF"/>
        <w:spacing w:after="0" w:line="240" w:lineRule="auto"/>
        <w:ind w:left="708"/>
        <w:jc w:val="both"/>
        <w:rPr>
          <w:rFonts w:ascii="Arial" w:eastAsia="Times New Roman" w:hAnsi="Arial" w:cs="Arial"/>
          <w:color w:val="FF0000"/>
          <w:sz w:val="20"/>
          <w:szCs w:val="20"/>
          <w:lang w:eastAsia="es-ES"/>
        </w:rPr>
      </w:pPr>
      <w:r w:rsidRPr="000418F1">
        <w:rPr>
          <w:rFonts w:ascii="Arial" w:eastAsia="Times New Roman" w:hAnsi="Arial" w:cs="Arial"/>
          <w:color w:val="FF0000"/>
          <w:sz w:val="20"/>
          <w:szCs w:val="20"/>
          <w:lang w:eastAsia="es-ES"/>
        </w:rPr>
        <w:t>Completar la información en la solicitud.</w:t>
      </w:r>
      <w:r w:rsidR="00F178F4" w:rsidRPr="00175844">
        <w:rPr>
          <w:rFonts w:ascii="Arial" w:eastAsia="Times New Roman" w:hAnsi="Arial" w:cs="Arial"/>
          <w:color w:val="FF0000"/>
          <w:sz w:val="20"/>
          <w:szCs w:val="20"/>
          <w:lang w:eastAsia="es-ES"/>
        </w:rPr>
        <w:t xml:space="preserve"> </w:t>
      </w:r>
    </w:p>
    <w:p w:rsidR="00A4045A" w:rsidRPr="00175844" w:rsidRDefault="00A4045A" w:rsidP="00175844">
      <w:pPr>
        <w:pStyle w:val="Zerrenda-paragrafoa"/>
        <w:numPr>
          <w:ilvl w:val="0"/>
          <w:numId w:val="5"/>
        </w:num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Documentos vinculados con los requisitos presupuestarios:</w:t>
      </w:r>
    </w:p>
    <w:p w:rsidR="00A4045A" w:rsidRPr="00175844" w:rsidRDefault="00A4045A" w:rsidP="00175844">
      <w:pPr>
        <w:shd w:val="clear" w:color="auto" w:fill="FFFFFF"/>
        <w:spacing w:after="0" w:line="240" w:lineRule="auto"/>
        <w:ind w:left="1440"/>
        <w:jc w:val="both"/>
        <w:rPr>
          <w:rFonts w:ascii="Arial" w:eastAsia="Times New Roman" w:hAnsi="Arial" w:cs="Arial"/>
          <w:color w:val="FF0000"/>
          <w:sz w:val="20"/>
          <w:szCs w:val="20"/>
          <w:lang w:eastAsia="es-ES"/>
        </w:rPr>
      </w:pPr>
      <w:r w:rsidRPr="00175844">
        <w:rPr>
          <w:rFonts w:ascii="Arial" w:eastAsia="Times New Roman" w:hAnsi="Arial" w:cs="Arial"/>
          <w:sz w:val="20"/>
          <w:szCs w:val="20"/>
          <w:lang w:eastAsia="es-ES"/>
        </w:rPr>
        <w:t>i. Facturas proforma (art. 4 b) del Decreto 124/2005)</w:t>
      </w:r>
    </w:p>
    <w:p w:rsidR="00A4045A" w:rsidRPr="000418F1" w:rsidRDefault="00A4045A" w:rsidP="00A4045A">
      <w:pPr>
        <w:shd w:val="clear" w:color="auto" w:fill="FFFFFF"/>
        <w:spacing w:after="0" w:line="240" w:lineRule="auto"/>
        <w:ind w:left="709"/>
        <w:jc w:val="both"/>
        <w:rPr>
          <w:rFonts w:ascii="Arial" w:eastAsia="Times New Roman" w:hAnsi="Arial" w:cs="Arial"/>
          <w:color w:val="FF0000"/>
          <w:sz w:val="20"/>
          <w:szCs w:val="20"/>
          <w:lang w:eastAsia="es-ES"/>
        </w:rPr>
      </w:pPr>
      <w:r w:rsidRPr="000418F1">
        <w:rPr>
          <w:rFonts w:ascii="Arial" w:eastAsia="Times New Roman" w:hAnsi="Arial" w:cs="Arial"/>
          <w:color w:val="FF0000"/>
          <w:sz w:val="20"/>
          <w:szCs w:val="20"/>
          <w:lang w:eastAsia="es-ES"/>
        </w:rPr>
        <w:t xml:space="preserve">Adjuntar la información en el </w:t>
      </w:r>
      <w:r w:rsidRPr="00C21A25">
        <w:rPr>
          <w:rFonts w:ascii="Arial" w:eastAsia="Times New Roman" w:hAnsi="Arial" w:cs="Arial"/>
          <w:i/>
          <w:color w:val="FF0000"/>
          <w:sz w:val="20"/>
          <w:szCs w:val="20"/>
          <w:u w:val="single"/>
          <w:lang w:eastAsia="es-ES"/>
        </w:rPr>
        <w:t>Anexo</w:t>
      </w:r>
      <w:r w:rsidR="00175844" w:rsidRPr="00C21A25">
        <w:rPr>
          <w:rFonts w:ascii="Arial" w:eastAsia="Times New Roman" w:hAnsi="Arial" w:cs="Arial"/>
          <w:i/>
          <w:color w:val="FF0000"/>
          <w:sz w:val="20"/>
          <w:szCs w:val="20"/>
          <w:u w:val="single"/>
          <w:lang w:eastAsia="es-ES"/>
        </w:rPr>
        <w:t>s</w:t>
      </w:r>
      <w:r w:rsidRPr="00C21A25">
        <w:rPr>
          <w:rFonts w:ascii="Arial" w:eastAsia="Times New Roman" w:hAnsi="Arial" w:cs="Arial"/>
          <w:i/>
          <w:color w:val="FF0000"/>
          <w:sz w:val="20"/>
          <w:szCs w:val="20"/>
          <w:u w:val="single"/>
          <w:lang w:eastAsia="es-ES"/>
        </w:rPr>
        <w:t xml:space="preserve"> Facturas proforma.</w:t>
      </w:r>
    </w:p>
    <w:p w:rsidR="0057705C" w:rsidRDefault="0057705C" w:rsidP="00113A56">
      <w:pPr>
        <w:shd w:val="clear" w:color="auto" w:fill="FFFFFF"/>
        <w:tabs>
          <w:tab w:val="left" w:pos="1276"/>
        </w:tabs>
        <w:spacing w:after="0" w:line="240" w:lineRule="auto"/>
        <w:ind w:left="708"/>
        <w:jc w:val="both"/>
        <w:rPr>
          <w:rFonts w:ascii="Arial" w:eastAsia="Times New Roman" w:hAnsi="Arial" w:cs="Arial"/>
          <w:vanish/>
          <w:sz w:val="20"/>
          <w:szCs w:val="20"/>
          <w:lang w:eastAsia="es-ES"/>
        </w:rPr>
      </w:pPr>
    </w:p>
    <w:p w:rsidR="0057705C" w:rsidRPr="00175844" w:rsidRDefault="0057705C" w:rsidP="000418F1">
      <w:p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*Los </w:t>
      </w:r>
      <w:r w:rsidRPr="00175844">
        <w:rPr>
          <w:rFonts w:ascii="Arial" w:eastAsia="Times New Roman" w:hAnsi="Arial" w:cs="Arial"/>
          <w:sz w:val="20"/>
          <w:szCs w:val="20"/>
          <w:u w:val="single"/>
          <w:lang w:eastAsia="es-ES"/>
        </w:rPr>
        <w:t>modelos</w:t>
      </w:r>
      <w:r w:rsidRPr="00175844">
        <w:rPr>
          <w:rFonts w:ascii="Arial" w:eastAsia="Times New Roman" w:hAnsi="Arial" w:cs="Arial"/>
          <w:sz w:val="20"/>
          <w:szCs w:val="20"/>
          <w:lang w:eastAsia="es-ES"/>
        </w:rPr>
        <w:t xml:space="preserve"> se </w:t>
      </w:r>
      <w:r w:rsidRPr="007C174E">
        <w:rPr>
          <w:rFonts w:ascii="Arial" w:eastAsia="Times New Roman" w:hAnsi="Arial" w:cs="Arial"/>
          <w:sz w:val="20"/>
          <w:szCs w:val="20"/>
          <w:lang w:eastAsia="es-ES"/>
        </w:rPr>
        <w:t xml:space="preserve">encuentran en </w:t>
      </w:r>
      <w:hyperlink w:history="1">
        <w:r w:rsidRPr="007C174E">
          <w:rPr>
            <w:rFonts w:ascii="Arial" w:hAnsi="Arial" w:cs="Arial"/>
            <w:sz w:val="20"/>
            <w:szCs w:val="20"/>
          </w:rPr>
          <w:t>https://euskadi.eus</w:t>
        </w:r>
      </w:hyperlink>
      <w:r w:rsidR="00FC3E3E">
        <w:rPr>
          <w:rFonts w:ascii="Arial" w:eastAsia="Times New Roman" w:hAnsi="Arial" w:cs="Arial"/>
          <w:sz w:val="20"/>
          <w:szCs w:val="20"/>
          <w:lang w:eastAsia="es-ES"/>
        </w:rPr>
        <w:t xml:space="preserve"> y en www.elankidetza</w:t>
      </w:r>
      <w:r w:rsidRPr="007C174E">
        <w:rPr>
          <w:rFonts w:ascii="Arial" w:eastAsia="Times New Roman" w:hAnsi="Arial" w:cs="Arial"/>
          <w:sz w:val="20"/>
          <w:szCs w:val="20"/>
          <w:lang w:eastAsia="es-ES"/>
        </w:rPr>
        <w:t>.euskadi.eus</w:t>
      </w:r>
    </w:p>
    <w:p w:rsidR="0057705C" w:rsidRPr="00175844" w:rsidRDefault="0057705C" w:rsidP="00113A56">
      <w:pPr>
        <w:shd w:val="clear" w:color="auto" w:fill="FFFFFF"/>
        <w:tabs>
          <w:tab w:val="left" w:pos="1276"/>
        </w:tabs>
        <w:spacing w:after="0" w:line="240" w:lineRule="auto"/>
        <w:ind w:left="360"/>
        <w:jc w:val="both"/>
        <w:rPr>
          <w:rFonts w:ascii="Arial" w:eastAsia="Times New Roman" w:hAnsi="Arial" w:cs="Arial"/>
          <w:sz w:val="20"/>
          <w:szCs w:val="20"/>
          <w:lang w:eastAsia="es-ES"/>
        </w:rPr>
      </w:pPr>
    </w:p>
    <w:p w:rsidR="0057705C" w:rsidRPr="00175844" w:rsidRDefault="0057705C" w:rsidP="000418F1">
      <w:p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Junto con los documentos requeridos </w:t>
      </w:r>
      <w:r w:rsidR="000418F1">
        <w:rPr>
          <w:rFonts w:ascii="Arial" w:eastAsia="Times New Roman" w:hAnsi="Arial" w:cs="Arial"/>
          <w:sz w:val="20"/>
          <w:szCs w:val="20"/>
          <w:lang w:eastAsia="es-ES"/>
        </w:rPr>
        <w:t xml:space="preserve">e incluidos en sus anexos, puede añadirse </w:t>
      </w:r>
      <w:r w:rsidRPr="00175844">
        <w:rPr>
          <w:rFonts w:ascii="Arial" w:eastAsia="Times New Roman" w:hAnsi="Arial" w:cs="Arial"/>
          <w:sz w:val="20"/>
          <w:szCs w:val="20"/>
          <w:lang w:eastAsia="es-ES"/>
        </w:rPr>
        <w:t>para su valoración toda la documentación que se estime necesaria</w:t>
      </w:r>
      <w:r w:rsidR="007B4574" w:rsidRPr="00175844">
        <w:rPr>
          <w:rFonts w:ascii="Arial" w:eastAsia="Times New Roman" w:hAnsi="Arial" w:cs="Arial"/>
          <w:sz w:val="20"/>
          <w:szCs w:val="20"/>
          <w:lang w:eastAsia="es-ES"/>
        </w:rPr>
        <w:t xml:space="preserve"> ordenada de la siguiente forma:</w:t>
      </w:r>
    </w:p>
    <w:p w:rsidR="0057705C" w:rsidRPr="00175844" w:rsidRDefault="0057705C" w:rsidP="00113A56">
      <w:pPr>
        <w:shd w:val="clear" w:color="auto" w:fill="FFFFFF"/>
        <w:tabs>
          <w:tab w:val="left" w:pos="1276"/>
        </w:tabs>
        <w:spacing w:after="0" w:line="240" w:lineRule="auto"/>
        <w:ind w:left="708"/>
        <w:jc w:val="both"/>
        <w:rPr>
          <w:rFonts w:ascii="Arial" w:eastAsia="Times New Roman" w:hAnsi="Arial" w:cs="Arial"/>
          <w:vanish/>
          <w:sz w:val="20"/>
          <w:szCs w:val="20"/>
          <w:lang w:eastAsia="es-ES"/>
        </w:rPr>
      </w:pPr>
    </w:p>
    <w:p w:rsidR="00515F56" w:rsidRDefault="00515F56" w:rsidP="00113A56">
      <w:pPr>
        <w:numPr>
          <w:ilvl w:val="0"/>
          <w:numId w:val="2"/>
        </w:numPr>
        <w:shd w:val="clear" w:color="auto" w:fill="FFFFFF"/>
        <w:spacing w:after="0" w:line="240" w:lineRule="auto"/>
        <w:jc w:val="both"/>
        <w:rPr>
          <w:rFonts w:ascii="Arial" w:eastAsia="Times New Roman" w:hAnsi="Arial" w:cs="Arial"/>
          <w:sz w:val="20"/>
          <w:szCs w:val="20"/>
          <w:lang w:eastAsia="es-ES"/>
        </w:rPr>
      </w:pPr>
      <w:r w:rsidRPr="00515F56">
        <w:rPr>
          <w:rFonts w:ascii="Arial" w:eastAsia="Times New Roman" w:hAnsi="Arial" w:cs="Arial"/>
          <w:sz w:val="20"/>
          <w:szCs w:val="20"/>
          <w:u w:val="single"/>
          <w:lang w:eastAsia="es-ES"/>
        </w:rPr>
        <w:t>Anexos Entidad solicitante</w:t>
      </w:r>
      <w:r>
        <w:rPr>
          <w:rFonts w:ascii="Arial" w:eastAsia="Times New Roman" w:hAnsi="Arial" w:cs="Arial"/>
          <w:sz w:val="20"/>
          <w:szCs w:val="20"/>
          <w:lang w:eastAsia="es-ES"/>
        </w:rPr>
        <w:t xml:space="preserve">: </w:t>
      </w:r>
      <w:r w:rsidRPr="00175844">
        <w:rPr>
          <w:rFonts w:ascii="Arial" w:eastAsia="Times New Roman" w:hAnsi="Arial" w:cs="Arial"/>
          <w:sz w:val="20"/>
          <w:szCs w:val="20"/>
          <w:lang w:eastAsia="es-ES"/>
        </w:rPr>
        <w:t>Incluir en este apartado</w:t>
      </w:r>
      <w:r>
        <w:rPr>
          <w:rFonts w:ascii="Arial" w:eastAsia="Times New Roman" w:hAnsi="Arial" w:cs="Arial"/>
          <w:sz w:val="20"/>
          <w:szCs w:val="20"/>
          <w:lang w:eastAsia="es-ES"/>
        </w:rPr>
        <w:t xml:space="preserve"> el mapa de localización.</w:t>
      </w:r>
    </w:p>
    <w:p w:rsidR="00515F56" w:rsidRPr="00515F56" w:rsidRDefault="00515F56" w:rsidP="00515F56">
      <w:pPr>
        <w:shd w:val="clear" w:color="auto" w:fill="FFFFFF"/>
        <w:spacing w:after="0" w:line="240" w:lineRule="auto"/>
        <w:ind w:left="720"/>
        <w:jc w:val="both"/>
        <w:rPr>
          <w:rFonts w:ascii="Arial" w:eastAsia="Times New Roman" w:hAnsi="Arial" w:cs="Arial"/>
          <w:sz w:val="20"/>
          <w:szCs w:val="20"/>
          <w:lang w:eastAsia="es-ES"/>
        </w:rPr>
      </w:pPr>
    </w:p>
    <w:p w:rsidR="007B4574" w:rsidRPr="00175844" w:rsidRDefault="007B4574" w:rsidP="00113A56">
      <w:pPr>
        <w:numPr>
          <w:ilvl w:val="0"/>
          <w:numId w:val="2"/>
        </w:numPr>
        <w:shd w:val="clear" w:color="auto" w:fill="FFFFFF"/>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u w:val="single"/>
          <w:lang w:eastAsia="es-ES"/>
        </w:rPr>
        <w:t xml:space="preserve">Anexos </w:t>
      </w:r>
      <w:r w:rsidR="00515F56">
        <w:rPr>
          <w:rFonts w:ascii="Arial" w:eastAsia="Times New Roman" w:hAnsi="Arial" w:cs="Arial"/>
          <w:sz w:val="20"/>
          <w:szCs w:val="20"/>
          <w:u w:val="single"/>
          <w:lang w:eastAsia="es-ES"/>
        </w:rPr>
        <w:t>de CV de la candidatura</w:t>
      </w:r>
      <w:r w:rsidRPr="00175844">
        <w:rPr>
          <w:rFonts w:ascii="Arial" w:eastAsia="Times New Roman" w:hAnsi="Arial" w:cs="Arial"/>
          <w:sz w:val="20"/>
          <w:szCs w:val="20"/>
          <w:lang w:eastAsia="es-ES"/>
        </w:rPr>
        <w:t>: Incluir en este apartado la documentación relativa a la persona candidata (</w:t>
      </w:r>
      <w:proofErr w:type="spellStart"/>
      <w:r w:rsidR="00845FDB" w:rsidRPr="00175844">
        <w:rPr>
          <w:rFonts w:ascii="Arial" w:eastAsia="Times New Roman" w:hAnsi="Arial" w:cs="Arial"/>
          <w:sz w:val="20"/>
          <w:szCs w:val="20"/>
          <w:lang w:eastAsia="es-ES"/>
        </w:rPr>
        <w:t>c</w:t>
      </w:r>
      <w:r w:rsidR="001E4520">
        <w:rPr>
          <w:rFonts w:ascii="Arial" w:eastAsia="Times New Roman" w:hAnsi="Arial" w:cs="Arial"/>
          <w:sz w:val="20"/>
          <w:szCs w:val="20"/>
          <w:lang w:eastAsia="es-ES"/>
        </w:rPr>
        <w:t>urriculum</w:t>
      </w:r>
      <w:proofErr w:type="spellEnd"/>
      <w:r w:rsidR="001E4520">
        <w:rPr>
          <w:rFonts w:ascii="Arial" w:eastAsia="Times New Roman" w:hAnsi="Arial" w:cs="Arial"/>
          <w:sz w:val="20"/>
          <w:szCs w:val="20"/>
          <w:lang w:eastAsia="es-ES"/>
        </w:rPr>
        <w:t xml:space="preserve"> vitae</w:t>
      </w:r>
      <w:r w:rsidR="003B079E" w:rsidRPr="00175844">
        <w:rPr>
          <w:rFonts w:ascii="Arial" w:eastAsia="Times New Roman" w:hAnsi="Arial" w:cs="Arial"/>
          <w:sz w:val="20"/>
          <w:szCs w:val="20"/>
          <w:lang w:eastAsia="es-ES"/>
        </w:rPr>
        <w:t xml:space="preserve">, </w:t>
      </w:r>
      <w:r w:rsidR="00212A11" w:rsidRPr="00175844">
        <w:rPr>
          <w:rFonts w:ascii="Arial" w:eastAsia="Times New Roman" w:hAnsi="Arial" w:cs="Arial"/>
          <w:sz w:val="20"/>
          <w:szCs w:val="20"/>
          <w:lang w:eastAsia="es-ES"/>
        </w:rPr>
        <w:t xml:space="preserve">acreditación </w:t>
      </w:r>
      <w:r w:rsidR="003B079E" w:rsidRPr="00175844">
        <w:rPr>
          <w:rFonts w:ascii="Arial" w:eastAsia="Times New Roman" w:hAnsi="Arial" w:cs="Arial"/>
          <w:sz w:val="20"/>
          <w:szCs w:val="20"/>
          <w:lang w:eastAsia="es-ES"/>
        </w:rPr>
        <w:t>titulación académica</w:t>
      </w:r>
      <w:r w:rsidR="00FC3E3E">
        <w:rPr>
          <w:rStyle w:val="Oin-oharrarenerreferentzia"/>
          <w:rFonts w:ascii="Arial" w:eastAsia="Times New Roman" w:hAnsi="Arial" w:cs="Arial"/>
          <w:sz w:val="20"/>
          <w:szCs w:val="20"/>
          <w:lang w:eastAsia="es-ES"/>
        </w:rPr>
        <w:footnoteReference w:id="1"/>
      </w:r>
      <w:r w:rsidR="003B079E" w:rsidRPr="00175844">
        <w:rPr>
          <w:rFonts w:ascii="Arial" w:eastAsia="Times New Roman" w:hAnsi="Arial" w:cs="Arial"/>
          <w:sz w:val="20"/>
          <w:szCs w:val="20"/>
          <w:lang w:eastAsia="es-ES"/>
        </w:rPr>
        <w:t>, acreditación experiencia profesional, acreditación de experiencia de voluntariado o de cooperación, acreditación perfil lingüístico, acreditación de vinculación activa con organizaciones o programas de carácter so</w:t>
      </w:r>
      <w:r w:rsidR="00B937C3">
        <w:rPr>
          <w:rFonts w:ascii="Arial" w:eastAsia="Times New Roman" w:hAnsi="Arial" w:cs="Arial"/>
          <w:sz w:val="20"/>
          <w:szCs w:val="20"/>
          <w:lang w:eastAsia="es-ES"/>
        </w:rPr>
        <w:t xml:space="preserve">cial-humanitario, acreditación de </w:t>
      </w:r>
      <w:r w:rsidR="003B079E" w:rsidRPr="00175844">
        <w:rPr>
          <w:rFonts w:ascii="Arial" w:eastAsia="Times New Roman" w:hAnsi="Arial" w:cs="Arial"/>
          <w:sz w:val="20"/>
          <w:szCs w:val="20"/>
          <w:lang w:eastAsia="es-ES"/>
        </w:rPr>
        <w:t>formación específica en el ámbito de la cooperación</w:t>
      </w:r>
      <w:r w:rsidRPr="00175844">
        <w:rPr>
          <w:rFonts w:ascii="Arial" w:eastAsia="Times New Roman" w:hAnsi="Arial" w:cs="Arial"/>
          <w:sz w:val="20"/>
          <w:szCs w:val="20"/>
          <w:lang w:eastAsia="es-ES"/>
        </w:rPr>
        <w:t>).</w:t>
      </w:r>
    </w:p>
    <w:p w:rsidR="0011705C" w:rsidRPr="00175844" w:rsidRDefault="0011705C" w:rsidP="00113A56">
      <w:pPr>
        <w:suppressAutoHyphens/>
        <w:spacing w:after="0" w:line="240" w:lineRule="auto"/>
        <w:jc w:val="both"/>
        <w:rPr>
          <w:rFonts w:ascii="Arial" w:hAnsi="Arial" w:cs="Arial"/>
          <w:sz w:val="20"/>
          <w:szCs w:val="20"/>
          <w:u w:val="single"/>
        </w:rPr>
      </w:pPr>
    </w:p>
    <w:p w:rsidR="0011705C" w:rsidRPr="00175844" w:rsidRDefault="0011705C" w:rsidP="00113A56">
      <w:pPr>
        <w:shd w:val="clear" w:color="auto" w:fill="D9D9D9" w:themeFill="background1" w:themeFillShade="D9"/>
        <w:spacing w:after="0" w:line="240" w:lineRule="auto"/>
        <w:jc w:val="both"/>
        <w:rPr>
          <w:rFonts w:ascii="Arial" w:eastAsia="Times New Roman" w:hAnsi="Arial" w:cs="Arial"/>
          <w:b/>
          <w:sz w:val="20"/>
          <w:szCs w:val="20"/>
          <w:lang w:eastAsia="es-ES"/>
        </w:rPr>
      </w:pPr>
      <w:r w:rsidRPr="00175844">
        <w:rPr>
          <w:rFonts w:ascii="Arial" w:eastAsia="Times New Roman" w:hAnsi="Arial" w:cs="Arial"/>
          <w:b/>
          <w:sz w:val="20"/>
          <w:szCs w:val="20"/>
          <w:lang w:eastAsia="es-ES"/>
        </w:rPr>
        <w:t>Novedades sobre la documentación requerida</w:t>
      </w:r>
    </w:p>
    <w:p w:rsidR="0011705C" w:rsidRPr="00175844" w:rsidRDefault="0011705C" w:rsidP="00113A56">
      <w:pPr>
        <w:shd w:val="clear" w:color="auto" w:fill="FFFFFF"/>
        <w:spacing w:after="0" w:line="240" w:lineRule="auto"/>
        <w:jc w:val="both"/>
        <w:rPr>
          <w:rFonts w:ascii="Arial" w:eastAsia="Times New Roman" w:hAnsi="Arial" w:cs="Arial"/>
          <w:b/>
          <w:sz w:val="20"/>
          <w:szCs w:val="20"/>
          <w:lang w:eastAsia="es-ES"/>
        </w:rPr>
      </w:pPr>
    </w:p>
    <w:p w:rsidR="0011705C" w:rsidRPr="00175844" w:rsidRDefault="0011705C" w:rsidP="00113A56">
      <w:pPr>
        <w:numPr>
          <w:ilvl w:val="0"/>
          <w:numId w:val="9"/>
        </w:numPr>
        <w:suppressAutoHyphens/>
        <w:spacing w:after="0" w:line="240" w:lineRule="auto"/>
        <w:ind w:left="284" w:hanging="284"/>
        <w:jc w:val="both"/>
        <w:rPr>
          <w:rFonts w:ascii="Arial" w:hAnsi="Arial" w:cs="Arial"/>
          <w:sz w:val="20"/>
          <w:szCs w:val="20"/>
        </w:rPr>
      </w:pPr>
      <w:r w:rsidRPr="00175844">
        <w:rPr>
          <w:rFonts w:ascii="Arial" w:hAnsi="Arial" w:cs="Arial"/>
          <w:sz w:val="20"/>
          <w:szCs w:val="20"/>
          <w:u w:val="single"/>
        </w:rPr>
        <w:t>Estatutos de la entidad solicitante</w:t>
      </w:r>
      <w:r w:rsidR="00212A11" w:rsidRPr="00175844">
        <w:rPr>
          <w:rFonts w:ascii="Arial" w:hAnsi="Arial" w:cs="Arial"/>
          <w:sz w:val="20"/>
          <w:szCs w:val="20"/>
        </w:rPr>
        <w:t>. No se requiere copia.</w:t>
      </w:r>
    </w:p>
    <w:p w:rsidR="0011705C" w:rsidRPr="00175844" w:rsidRDefault="0011705C" w:rsidP="00113A56">
      <w:pPr>
        <w:suppressAutoHyphens/>
        <w:spacing w:after="0" w:line="240" w:lineRule="auto"/>
        <w:ind w:left="284" w:hanging="284"/>
        <w:jc w:val="both"/>
        <w:rPr>
          <w:rFonts w:ascii="Arial" w:hAnsi="Arial" w:cs="Arial"/>
          <w:sz w:val="20"/>
          <w:szCs w:val="20"/>
          <w:u w:val="single"/>
        </w:rPr>
      </w:pPr>
    </w:p>
    <w:p w:rsidR="0011705C" w:rsidRPr="00175844" w:rsidRDefault="0011705C" w:rsidP="00113A56">
      <w:pPr>
        <w:suppressAutoHyphens/>
        <w:spacing w:after="0" w:line="240" w:lineRule="auto"/>
        <w:ind w:left="284"/>
        <w:jc w:val="both"/>
        <w:rPr>
          <w:rStyle w:val="textovalorfijocheck2"/>
          <w:rFonts w:ascii="Arial" w:hAnsi="Arial" w:cs="Arial"/>
          <w:sz w:val="20"/>
          <w:szCs w:val="20"/>
        </w:rPr>
      </w:pPr>
      <w:r w:rsidRPr="00175844">
        <w:rPr>
          <w:rFonts w:ascii="Arial" w:hAnsi="Arial" w:cs="Arial"/>
          <w:sz w:val="20"/>
          <w:szCs w:val="20"/>
        </w:rPr>
        <w:t xml:space="preserve">En el apartado de “Declaraciones responsables” de la solicitud, la entidad solicitante declara que sus estatutos recogen expresamente </w:t>
      </w:r>
      <w:r w:rsidR="007358EF" w:rsidRPr="00175844">
        <w:rPr>
          <w:rFonts w:ascii="Arial" w:hAnsi="Arial" w:cs="Arial"/>
          <w:sz w:val="20"/>
          <w:szCs w:val="20"/>
        </w:rPr>
        <w:t>realización de proyectos orientados al desarrollo de los países empobrecidos, o que la entidad lleva actuando de forma continuada en dicho ámbito un mínimo de dos años (art. 3.1.c)</w:t>
      </w:r>
      <w:r w:rsidRPr="00175844">
        <w:rPr>
          <w:rFonts w:ascii="Arial" w:hAnsi="Arial" w:cs="Arial"/>
          <w:sz w:val="20"/>
          <w:szCs w:val="20"/>
        </w:rPr>
        <w:t>.</w:t>
      </w:r>
    </w:p>
    <w:p w:rsidR="0011705C" w:rsidRPr="00175844" w:rsidRDefault="0011705C" w:rsidP="00113A56">
      <w:pPr>
        <w:suppressAutoHyphens/>
        <w:spacing w:after="0" w:line="240" w:lineRule="auto"/>
        <w:ind w:left="284" w:hanging="284"/>
        <w:jc w:val="both"/>
        <w:rPr>
          <w:rStyle w:val="textovalorfijocheck2"/>
          <w:rFonts w:ascii="Arial" w:hAnsi="Arial" w:cs="Arial"/>
          <w:sz w:val="20"/>
          <w:szCs w:val="20"/>
        </w:rPr>
      </w:pPr>
    </w:p>
    <w:p w:rsidR="0011705C" w:rsidRPr="00175844" w:rsidRDefault="0011705C" w:rsidP="00113A56">
      <w:pPr>
        <w:widowControl w:val="0"/>
        <w:numPr>
          <w:ilvl w:val="0"/>
          <w:numId w:val="10"/>
        </w:numPr>
        <w:suppressAutoHyphens/>
        <w:spacing w:after="0" w:line="240" w:lineRule="auto"/>
        <w:ind w:left="284" w:hanging="284"/>
        <w:jc w:val="both"/>
        <w:rPr>
          <w:rFonts w:ascii="Arial" w:hAnsi="Arial" w:cs="Arial"/>
          <w:sz w:val="20"/>
          <w:szCs w:val="20"/>
        </w:rPr>
      </w:pPr>
      <w:r w:rsidRPr="00175844">
        <w:rPr>
          <w:rFonts w:ascii="Arial" w:hAnsi="Arial" w:cs="Arial"/>
          <w:sz w:val="20"/>
          <w:szCs w:val="20"/>
          <w:u w:val="single"/>
        </w:rPr>
        <w:t>Acreditación de la representación legal</w:t>
      </w:r>
      <w:r w:rsidRPr="00175844">
        <w:rPr>
          <w:rFonts w:ascii="Arial" w:hAnsi="Arial" w:cs="Arial"/>
          <w:sz w:val="20"/>
          <w:szCs w:val="20"/>
        </w:rPr>
        <w:t xml:space="preserve">: No se requiere copia en los siguientes casos: </w:t>
      </w:r>
    </w:p>
    <w:p w:rsidR="0011705C" w:rsidRPr="00175844" w:rsidRDefault="0011705C" w:rsidP="00113A56">
      <w:pPr>
        <w:widowControl w:val="0"/>
        <w:suppressAutoHyphens/>
        <w:spacing w:after="0" w:line="240" w:lineRule="auto"/>
        <w:ind w:left="284" w:hanging="284"/>
        <w:jc w:val="both"/>
        <w:rPr>
          <w:rFonts w:ascii="Arial" w:hAnsi="Arial" w:cs="Arial"/>
          <w:sz w:val="20"/>
          <w:szCs w:val="20"/>
        </w:rPr>
      </w:pPr>
    </w:p>
    <w:p w:rsidR="0011705C" w:rsidRPr="00175844" w:rsidRDefault="0011705C" w:rsidP="00113A56">
      <w:pPr>
        <w:widowControl w:val="0"/>
        <w:numPr>
          <w:ilvl w:val="1"/>
          <w:numId w:val="10"/>
        </w:numPr>
        <w:suppressAutoHyphens/>
        <w:spacing w:after="0" w:line="240" w:lineRule="auto"/>
        <w:ind w:left="851" w:hanging="284"/>
        <w:jc w:val="both"/>
        <w:rPr>
          <w:rFonts w:ascii="Arial" w:hAnsi="Arial" w:cs="Arial"/>
          <w:sz w:val="20"/>
          <w:szCs w:val="20"/>
        </w:rPr>
      </w:pPr>
      <w:r w:rsidRPr="00175844">
        <w:rPr>
          <w:rFonts w:ascii="Arial" w:hAnsi="Arial" w:cs="Arial"/>
          <w:sz w:val="20"/>
          <w:szCs w:val="20"/>
        </w:rPr>
        <w:t>Solicitudes firmadas electrónicamente con la ta</w:t>
      </w:r>
      <w:r w:rsidR="007358EF" w:rsidRPr="00175844">
        <w:rPr>
          <w:rFonts w:ascii="Arial" w:hAnsi="Arial" w:cs="Arial"/>
          <w:sz w:val="20"/>
          <w:szCs w:val="20"/>
        </w:rPr>
        <w:t>rjeta de la entidad solicitante.</w:t>
      </w:r>
    </w:p>
    <w:p w:rsidR="0011705C" w:rsidRPr="00175844" w:rsidRDefault="0011705C" w:rsidP="00113A56">
      <w:pPr>
        <w:widowControl w:val="0"/>
        <w:numPr>
          <w:ilvl w:val="1"/>
          <w:numId w:val="10"/>
        </w:numPr>
        <w:suppressAutoHyphens/>
        <w:spacing w:after="0" w:line="240" w:lineRule="auto"/>
        <w:ind w:left="851" w:hanging="284"/>
        <w:jc w:val="both"/>
        <w:rPr>
          <w:rFonts w:ascii="Arial" w:hAnsi="Arial" w:cs="Arial"/>
          <w:sz w:val="20"/>
          <w:szCs w:val="20"/>
        </w:rPr>
      </w:pPr>
      <w:r w:rsidRPr="00175844">
        <w:rPr>
          <w:rFonts w:ascii="Arial" w:hAnsi="Arial" w:cs="Arial"/>
          <w:sz w:val="20"/>
          <w:szCs w:val="20"/>
        </w:rPr>
        <w:t>Solicitudes firmadas electrónicamente con tarjeta personal de la persona representante de la entidad o solicitudes entregadas presencialmente en caso de que la persona representante legal está inscrita en el registro de representantes del Gobierno Vasco o ya ha entregado copia del poder de representación a la AVCD.</w:t>
      </w:r>
    </w:p>
    <w:p w:rsidR="0011705C" w:rsidRPr="00175844" w:rsidRDefault="0011705C" w:rsidP="00113A56">
      <w:pPr>
        <w:widowControl w:val="0"/>
        <w:spacing w:after="0" w:line="240" w:lineRule="auto"/>
        <w:ind w:left="284" w:hanging="284"/>
        <w:jc w:val="both"/>
        <w:rPr>
          <w:rFonts w:ascii="Arial" w:hAnsi="Arial" w:cs="Arial"/>
          <w:sz w:val="20"/>
          <w:szCs w:val="20"/>
        </w:rPr>
      </w:pPr>
    </w:p>
    <w:p w:rsidR="0011705C" w:rsidRPr="00175844" w:rsidRDefault="0011705C" w:rsidP="00113A56">
      <w:pPr>
        <w:numPr>
          <w:ilvl w:val="0"/>
          <w:numId w:val="9"/>
        </w:numPr>
        <w:suppressAutoHyphens/>
        <w:autoSpaceDE w:val="0"/>
        <w:autoSpaceDN w:val="0"/>
        <w:adjustRightInd w:val="0"/>
        <w:spacing w:after="0" w:line="240" w:lineRule="auto"/>
        <w:ind w:left="284" w:hanging="284"/>
        <w:jc w:val="both"/>
        <w:rPr>
          <w:rFonts w:ascii="Arial" w:hAnsi="Arial" w:cs="Arial"/>
          <w:sz w:val="20"/>
          <w:szCs w:val="20"/>
        </w:rPr>
      </w:pPr>
      <w:r w:rsidRPr="00175844">
        <w:rPr>
          <w:rFonts w:ascii="Arial" w:hAnsi="Arial" w:cs="Arial"/>
          <w:sz w:val="20"/>
          <w:szCs w:val="20"/>
          <w:u w:val="single"/>
        </w:rPr>
        <w:t>Inscripción en el registro que corresponda</w:t>
      </w:r>
      <w:r w:rsidRPr="00175844">
        <w:rPr>
          <w:rFonts w:ascii="Arial" w:hAnsi="Arial" w:cs="Arial"/>
          <w:sz w:val="20"/>
          <w:szCs w:val="20"/>
        </w:rPr>
        <w:t xml:space="preserve">. No se requiere copia. </w:t>
      </w:r>
    </w:p>
    <w:p w:rsidR="0011705C" w:rsidRPr="00175844" w:rsidRDefault="0011705C" w:rsidP="00113A56">
      <w:pPr>
        <w:suppressAutoHyphens/>
        <w:autoSpaceDE w:val="0"/>
        <w:autoSpaceDN w:val="0"/>
        <w:adjustRightInd w:val="0"/>
        <w:spacing w:after="0" w:line="240" w:lineRule="auto"/>
        <w:ind w:left="284" w:hanging="284"/>
        <w:jc w:val="both"/>
        <w:rPr>
          <w:rFonts w:ascii="Arial" w:hAnsi="Arial" w:cs="Arial"/>
          <w:sz w:val="20"/>
          <w:szCs w:val="20"/>
        </w:rPr>
      </w:pPr>
    </w:p>
    <w:p w:rsidR="0011705C" w:rsidRPr="00175844" w:rsidRDefault="0011705C" w:rsidP="00113A56">
      <w:pPr>
        <w:suppressAutoHyphens/>
        <w:autoSpaceDE w:val="0"/>
        <w:autoSpaceDN w:val="0"/>
        <w:adjustRightInd w:val="0"/>
        <w:spacing w:after="0" w:line="240" w:lineRule="auto"/>
        <w:ind w:left="284"/>
        <w:jc w:val="both"/>
        <w:rPr>
          <w:rFonts w:ascii="Arial" w:hAnsi="Arial" w:cs="Arial"/>
          <w:sz w:val="20"/>
          <w:szCs w:val="20"/>
        </w:rPr>
      </w:pPr>
      <w:r w:rsidRPr="00175844">
        <w:rPr>
          <w:rFonts w:ascii="Arial" w:hAnsi="Arial" w:cs="Arial"/>
          <w:sz w:val="20"/>
          <w:szCs w:val="20"/>
        </w:rPr>
        <w:t>En el apartado de “Declaraciones responsables” de la solicitud, la entidad solicitante acredita la inscripción en el censo o registro que recoge en el cuadro correspondiente (país, número y fecha). La AVCD verificará los datos y en caso de duda, podrá solicitar copia simple de la</w:t>
      </w:r>
      <w:r w:rsidR="00202CF3" w:rsidRPr="00175844">
        <w:rPr>
          <w:rFonts w:ascii="Arial" w:hAnsi="Arial" w:cs="Arial"/>
          <w:sz w:val="20"/>
          <w:szCs w:val="20"/>
        </w:rPr>
        <w:t xml:space="preserve"> inscripción.</w:t>
      </w:r>
    </w:p>
    <w:p w:rsidR="0011705C" w:rsidRPr="00175844" w:rsidRDefault="0011705C" w:rsidP="00113A56">
      <w:pPr>
        <w:suppressAutoHyphens/>
        <w:spacing w:after="0" w:line="240" w:lineRule="auto"/>
        <w:ind w:left="284" w:hanging="284"/>
        <w:jc w:val="both"/>
        <w:rPr>
          <w:rFonts w:ascii="Arial" w:hAnsi="Arial" w:cs="Arial"/>
          <w:sz w:val="20"/>
          <w:szCs w:val="20"/>
        </w:rPr>
      </w:pPr>
    </w:p>
    <w:p w:rsidR="0011705C" w:rsidRPr="00175844" w:rsidRDefault="0011705C" w:rsidP="00113A56">
      <w:pPr>
        <w:numPr>
          <w:ilvl w:val="0"/>
          <w:numId w:val="11"/>
        </w:numPr>
        <w:suppressAutoHyphens/>
        <w:spacing w:after="0" w:line="240" w:lineRule="auto"/>
        <w:ind w:left="284" w:hanging="284"/>
        <w:jc w:val="both"/>
        <w:rPr>
          <w:rFonts w:ascii="Arial" w:hAnsi="Arial" w:cs="Arial"/>
          <w:sz w:val="20"/>
          <w:szCs w:val="20"/>
        </w:rPr>
      </w:pPr>
      <w:r w:rsidRPr="00175844">
        <w:rPr>
          <w:rFonts w:ascii="Arial" w:hAnsi="Arial" w:cs="Arial"/>
          <w:sz w:val="20"/>
          <w:szCs w:val="20"/>
          <w:u w:val="single"/>
        </w:rPr>
        <w:t>Tarjeta del número de identificación fiscal (NIF) de la entidad solicitante</w:t>
      </w:r>
      <w:r w:rsidRPr="00175844">
        <w:rPr>
          <w:rFonts w:ascii="Arial" w:hAnsi="Arial" w:cs="Arial"/>
          <w:sz w:val="20"/>
          <w:szCs w:val="20"/>
        </w:rPr>
        <w:t xml:space="preserve">. No se requiere copia. </w:t>
      </w:r>
    </w:p>
    <w:p w:rsidR="0011705C" w:rsidRPr="00175844" w:rsidRDefault="0011705C" w:rsidP="00113A56">
      <w:pPr>
        <w:suppressAutoHyphens/>
        <w:spacing w:after="0" w:line="240" w:lineRule="auto"/>
        <w:ind w:left="993" w:hanging="426"/>
        <w:jc w:val="both"/>
        <w:rPr>
          <w:rFonts w:ascii="Arial" w:hAnsi="Arial" w:cs="Arial"/>
          <w:sz w:val="20"/>
          <w:szCs w:val="20"/>
          <w:u w:val="single"/>
        </w:rPr>
      </w:pPr>
    </w:p>
    <w:p w:rsidR="0011705C" w:rsidRPr="00175844" w:rsidRDefault="0011705C" w:rsidP="00113A56">
      <w:pPr>
        <w:suppressAutoHyphens/>
        <w:spacing w:after="0" w:line="240" w:lineRule="auto"/>
        <w:ind w:left="284"/>
        <w:jc w:val="both"/>
        <w:rPr>
          <w:rFonts w:ascii="Arial" w:hAnsi="Arial" w:cs="Arial"/>
          <w:sz w:val="20"/>
          <w:szCs w:val="20"/>
        </w:rPr>
      </w:pPr>
      <w:r w:rsidRPr="00175844">
        <w:rPr>
          <w:rFonts w:ascii="Arial" w:hAnsi="Arial" w:cs="Arial"/>
          <w:sz w:val="20"/>
          <w:szCs w:val="20"/>
        </w:rPr>
        <w:t xml:space="preserve">La AVCD verificará los datos de oficio. </w:t>
      </w:r>
    </w:p>
    <w:p w:rsidR="0011705C" w:rsidRPr="00175844" w:rsidRDefault="0011705C" w:rsidP="00113A56">
      <w:pPr>
        <w:spacing w:after="0" w:line="240" w:lineRule="auto"/>
        <w:ind w:left="284" w:hanging="284"/>
        <w:jc w:val="both"/>
        <w:rPr>
          <w:rFonts w:ascii="Arial" w:hAnsi="Arial" w:cs="Arial"/>
          <w:sz w:val="20"/>
          <w:szCs w:val="20"/>
        </w:rPr>
      </w:pPr>
    </w:p>
    <w:p w:rsidR="00C672D6" w:rsidRPr="00175844" w:rsidRDefault="0011705C" w:rsidP="00113A56">
      <w:pPr>
        <w:numPr>
          <w:ilvl w:val="0"/>
          <w:numId w:val="12"/>
        </w:numPr>
        <w:suppressAutoHyphens/>
        <w:spacing w:after="0" w:line="240" w:lineRule="auto"/>
        <w:ind w:left="284" w:hanging="284"/>
        <w:jc w:val="both"/>
        <w:rPr>
          <w:rFonts w:ascii="Arial" w:hAnsi="Arial" w:cs="Arial"/>
          <w:sz w:val="20"/>
          <w:szCs w:val="20"/>
        </w:rPr>
      </w:pPr>
      <w:r w:rsidRPr="00175844">
        <w:rPr>
          <w:rFonts w:ascii="Arial" w:hAnsi="Arial" w:cs="Arial"/>
          <w:sz w:val="20"/>
          <w:szCs w:val="20"/>
          <w:u w:val="single"/>
        </w:rPr>
        <w:t>Mapa</w:t>
      </w:r>
      <w:r w:rsidRPr="00175844">
        <w:rPr>
          <w:rFonts w:ascii="Arial" w:hAnsi="Arial" w:cs="Arial"/>
          <w:sz w:val="20"/>
          <w:szCs w:val="20"/>
        </w:rPr>
        <w:t xml:space="preserve"> detallando la localización del proyecto. </w:t>
      </w:r>
      <w:r w:rsidR="00C672D6" w:rsidRPr="00175844">
        <w:rPr>
          <w:rFonts w:ascii="Arial" w:hAnsi="Arial" w:cs="Arial"/>
          <w:sz w:val="20"/>
          <w:szCs w:val="20"/>
        </w:rPr>
        <w:t>No se requiere copia.</w:t>
      </w:r>
    </w:p>
    <w:p w:rsidR="00C672D6" w:rsidRPr="00175844" w:rsidRDefault="00C672D6" w:rsidP="00113A56">
      <w:pPr>
        <w:suppressAutoHyphens/>
        <w:spacing w:after="0" w:line="240" w:lineRule="auto"/>
        <w:ind w:left="284"/>
        <w:jc w:val="both"/>
        <w:rPr>
          <w:rFonts w:ascii="Arial" w:hAnsi="Arial" w:cs="Arial"/>
          <w:sz w:val="20"/>
          <w:szCs w:val="20"/>
        </w:rPr>
      </w:pPr>
    </w:p>
    <w:p w:rsidR="0092129D" w:rsidRPr="00175844" w:rsidRDefault="0011705C" w:rsidP="00113A56">
      <w:pPr>
        <w:suppressAutoHyphens/>
        <w:spacing w:after="0" w:line="240" w:lineRule="auto"/>
        <w:ind w:left="284"/>
        <w:jc w:val="both"/>
        <w:rPr>
          <w:rFonts w:ascii="Arial" w:hAnsi="Arial" w:cs="Arial"/>
          <w:sz w:val="20"/>
          <w:szCs w:val="20"/>
        </w:rPr>
      </w:pPr>
      <w:r w:rsidRPr="00175844">
        <w:rPr>
          <w:rFonts w:ascii="Arial" w:hAnsi="Arial" w:cs="Arial"/>
          <w:sz w:val="20"/>
          <w:szCs w:val="20"/>
        </w:rPr>
        <w:t>No se trata de un requisito, pero la AVCD puede solicitarlo como documentación complementaria.</w:t>
      </w:r>
      <w:r w:rsidR="00C672D6" w:rsidRPr="00175844">
        <w:rPr>
          <w:rFonts w:ascii="Arial" w:hAnsi="Arial" w:cs="Arial"/>
          <w:sz w:val="20"/>
          <w:szCs w:val="20"/>
        </w:rPr>
        <w:t xml:space="preserve"> Adjuntarlo en </w:t>
      </w:r>
      <w:r w:rsidR="00C672D6" w:rsidRPr="00C21A25">
        <w:rPr>
          <w:rFonts w:ascii="Arial" w:hAnsi="Arial" w:cs="Arial"/>
          <w:i/>
          <w:sz w:val="20"/>
          <w:szCs w:val="20"/>
          <w:u w:val="single"/>
        </w:rPr>
        <w:t>A</w:t>
      </w:r>
      <w:r w:rsidR="0092129D" w:rsidRPr="00C21A25">
        <w:rPr>
          <w:rFonts w:ascii="Arial" w:hAnsi="Arial" w:cs="Arial"/>
          <w:i/>
          <w:sz w:val="20"/>
          <w:szCs w:val="20"/>
          <w:u w:val="single"/>
        </w:rPr>
        <w:t xml:space="preserve">nexos </w:t>
      </w:r>
      <w:r w:rsidR="007C174E" w:rsidRPr="00C21A25">
        <w:rPr>
          <w:rFonts w:ascii="Arial" w:hAnsi="Arial" w:cs="Arial"/>
          <w:i/>
          <w:sz w:val="20"/>
          <w:szCs w:val="20"/>
          <w:u w:val="single"/>
        </w:rPr>
        <w:t>Entidad solicitante.</w:t>
      </w:r>
    </w:p>
    <w:p w:rsidR="0092129D" w:rsidRPr="007C174E" w:rsidRDefault="0092129D" w:rsidP="007C174E">
      <w:pPr>
        <w:numPr>
          <w:ilvl w:val="0"/>
          <w:numId w:val="12"/>
        </w:numPr>
        <w:suppressAutoHyphens/>
        <w:spacing w:after="0" w:line="240" w:lineRule="auto"/>
        <w:ind w:left="284" w:hanging="284"/>
        <w:jc w:val="both"/>
        <w:rPr>
          <w:rFonts w:ascii="Arial" w:hAnsi="Arial" w:cs="Arial"/>
          <w:sz w:val="20"/>
          <w:szCs w:val="20"/>
        </w:rPr>
      </w:pPr>
      <w:proofErr w:type="spellStart"/>
      <w:r w:rsidRPr="007C174E">
        <w:rPr>
          <w:rFonts w:ascii="Arial" w:hAnsi="Arial" w:cs="Arial"/>
          <w:sz w:val="20"/>
          <w:szCs w:val="20"/>
          <w:u w:val="single"/>
        </w:rPr>
        <w:t>Curriculum</w:t>
      </w:r>
      <w:proofErr w:type="spellEnd"/>
      <w:r w:rsidRPr="007C174E">
        <w:rPr>
          <w:rFonts w:ascii="Arial" w:hAnsi="Arial" w:cs="Arial"/>
          <w:sz w:val="20"/>
          <w:szCs w:val="20"/>
          <w:u w:val="single"/>
        </w:rPr>
        <w:t xml:space="preserve"> Vitae</w:t>
      </w:r>
      <w:r w:rsidRPr="007C174E">
        <w:rPr>
          <w:rFonts w:ascii="Arial" w:hAnsi="Arial" w:cs="Arial"/>
          <w:sz w:val="20"/>
          <w:szCs w:val="20"/>
        </w:rPr>
        <w:t>. Incluir la información en el formulario y adjuntar docu</w:t>
      </w:r>
      <w:r w:rsidR="00C672D6" w:rsidRPr="007C174E">
        <w:rPr>
          <w:rFonts w:ascii="Arial" w:hAnsi="Arial" w:cs="Arial"/>
          <w:sz w:val="20"/>
          <w:szCs w:val="20"/>
        </w:rPr>
        <w:t xml:space="preserve">mentación complementaria en </w:t>
      </w:r>
      <w:r w:rsidR="00C672D6" w:rsidRPr="00C21A25">
        <w:rPr>
          <w:rFonts w:ascii="Arial" w:hAnsi="Arial" w:cs="Arial"/>
          <w:i/>
          <w:sz w:val="20"/>
          <w:szCs w:val="20"/>
          <w:u w:val="single"/>
        </w:rPr>
        <w:t>A</w:t>
      </w:r>
      <w:r w:rsidRPr="00C21A25">
        <w:rPr>
          <w:rFonts w:ascii="Arial" w:hAnsi="Arial" w:cs="Arial"/>
          <w:i/>
          <w:sz w:val="20"/>
          <w:szCs w:val="20"/>
          <w:u w:val="single"/>
        </w:rPr>
        <w:t>nexos de CV de la candidatura</w:t>
      </w:r>
      <w:r w:rsidRPr="00C21A25">
        <w:rPr>
          <w:rFonts w:ascii="Arial" w:hAnsi="Arial" w:cs="Arial"/>
          <w:i/>
          <w:sz w:val="20"/>
          <w:szCs w:val="20"/>
        </w:rPr>
        <w:t>.</w:t>
      </w:r>
      <w:r w:rsidRPr="007C174E">
        <w:rPr>
          <w:rFonts w:ascii="Arial" w:hAnsi="Arial" w:cs="Arial"/>
          <w:sz w:val="20"/>
          <w:szCs w:val="20"/>
        </w:rPr>
        <w:t xml:space="preserve"> </w:t>
      </w:r>
    </w:p>
    <w:p w:rsidR="0092129D" w:rsidRPr="00175844" w:rsidRDefault="0092129D" w:rsidP="00113A56">
      <w:pPr>
        <w:pStyle w:val="Zerrenda-paragrafoa"/>
        <w:spacing w:after="0" w:line="240" w:lineRule="auto"/>
        <w:jc w:val="both"/>
        <w:rPr>
          <w:rFonts w:ascii="Arial" w:hAnsi="Arial" w:cs="Arial"/>
          <w:sz w:val="20"/>
          <w:szCs w:val="20"/>
        </w:rPr>
      </w:pPr>
    </w:p>
    <w:p w:rsidR="0092129D" w:rsidRPr="007C174E" w:rsidRDefault="0092129D" w:rsidP="007C174E">
      <w:pPr>
        <w:numPr>
          <w:ilvl w:val="0"/>
          <w:numId w:val="12"/>
        </w:numPr>
        <w:suppressAutoHyphens/>
        <w:spacing w:after="0" w:line="240" w:lineRule="auto"/>
        <w:ind w:left="284"/>
        <w:jc w:val="both"/>
        <w:rPr>
          <w:rFonts w:ascii="Arial" w:hAnsi="Arial" w:cs="Arial"/>
          <w:sz w:val="20"/>
          <w:szCs w:val="20"/>
          <w:lang w:eastAsia="es-ES"/>
        </w:rPr>
      </w:pPr>
      <w:r w:rsidRPr="007C174E">
        <w:rPr>
          <w:rFonts w:ascii="Arial" w:hAnsi="Arial" w:cs="Arial"/>
          <w:sz w:val="20"/>
          <w:szCs w:val="20"/>
          <w:u w:val="single"/>
          <w:lang w:eastAsia="es-ES"/>
        </w:rPr>
        <w:t>Documentación acreditativa de la formación (estudios, idiomas) y trabajos</w:t>
      </w:r>
      <w:r w:rsidRPr="007C174E">
        <w:rPr>
          <w:rFonts w:ascii="Arial" w:hAnsi="Arial" w:cs="Arial"/>
          <w:sz w:val="20"/>
          <w:szCs w:val="20"/>
          <w:lang w:eastAsia="es-ES"/>
        </w:rPr>
        <w:t xml:space="preserve">. Incluir la información en el formulario y adjuntar documentación complementaria en </w:t>
      </w:r>
      <w:r w:rsidR="00331C35" w:rsidRPr="007C174E">
        <w:rPr>
          <w:rFonts w:ascii="Arial" w:hAnsi="Arial" w:cs="Arial"/>
          <w:sz w:val="20"/>
          <w:szCs w:val="20"/>
          <w:u w:val="single"/>
          <w:lang w:eastAsia="es-ES"/>
        </w:rPr>
        <w:t>A</w:t>
      </w:r>
      <w:r w:rsidRPr="007C174E">
        <w:rPr>
          <w:rFonts w:ascii="Arial" w:hAnsi="Arial" w:cs="Arial"/>
          <w:sz w:val="20"/>
          <w:szCs w:val="20"/>
          <w:u w:val="single"/>
          <w:lang w:eastAsia="es-ES"/>
        </w:rPr>
        <w:t>nexos de CV de la candidatura</w:t>
      </w:r>
      <w:r w:rsidRPr="007C174E">
        <w:rPr>
          <w:rFonts w:ascii="Arial" w:hAnsi="Arial" w:cs="Arial"/>
          <w:sz w:val="20"/>
          <w:szCs w:val="20"/>
          <w:lang w:eastAsia="es-ES"/>
        </w:rPr>
        <w:t>.</w:t>
      </w:r>
    </w:p>
    <w:p w:rsidR="0092129D" w:rsidRPr="00175844" w:rsidRDefault="0092129D" w:rsidP="00113A56">
      <w:pPr>
        <w:pStyle w:val="Zerrenda-paragrafoa"/>
        <w:spacing w:after="0" w:line="240" w:lineRule="auto"/>
        <w:ind w:left="0"/>
        <w:jc w:val="both"/>
        <w:rPr>
          <w:rFonts w:ascii="Arial" w:hAnsi="Arial" w:cs="Arial"/>
          <w:sz w:val="20"/>
          <w:szCs w:val="20"/>
        </w:rPr>
      </w:pPr>
    </w:p>
    <w:p w:rsidR="0092129D" w:rsidRPr="007C174E" w:rsidRDefault="0092129D" w:rsidP="007C174E">
      <w:pPr>
        <w:numPr>
          <w:ilvl w:val="0"/>
          <w:numId w:val="12"/>
        </w:numPr>
        <w:suppressAutoHyphens/>
        <w:spacing w:after="0" w:line="240" w:lineRule="auto"/>
        <w:ind w:left="284"/>
        <w:jc w:val="both"/>
        <w:rPr>
          <w:rFonts w:ascii="Arial" w:hAnsi="Arial" w:cs="Arial"/>
          <w:sz w:val="20"/>
          <w:szCs w:val="20"/>
          <w:u w:val="single"/>
          <w:lang w:eastAsia="es-ES"/>
        </w:rPr>
      </w:pPr>
      <w:r w:rsidRPr="007C174E">
        <w:rPr>
          <w:rFonts w:ascii="Arial" w:hAnsi="Arial" w:cs="Arial"/>
          <w:sz w:val="20"/>
          <w:szCs w:val="20"/>
          <w:u w:val="single"/>
          <w:lang w:eastAsia="es-ES"/>
        </w:rPr>
        <w:t>Certificado de empadronamiento</w:t>
      </w:r>
      <w:r w:rsidRPr="007C174E">
        <w:rPr>
          <w:rFonts w:ascii="Arial" w:hAnsi="Arial" w:cs="Arial"/>
          <w:sz w:val="20"/>
          <w:szCs w:val="20"/>
          <w:lang w:eastAsia="es-ES"/>
        </w:rPr>
        <w:t>. No se requiere.</w:t>
      </w:r>
    </w:p>
    <w:p w:rsidR="0092129D" w:rsidRPr="00175844" w:rsidRDefault="0092129D" w:rsidP="00113A56">
      <w:pPr>
        <w:pStyle w:val="Zerrenda-paragrafoa"/>
        <w:spacing w:after="0" w:line="240" w:lineRule="auto"/>
        <w:jc w:val="both"/>
        <w:rPr>
          <w:rFonts w:ascii="Arial" w:hAnsi="Arial" w:cs="Arial"/>
          <w:sz w:val="20"/>
          <w:szCs w:val="20"/>
          <w:lang w:eastAsia="es-ES"/>
        </w:rPr>
      </w:pPr>
    </w:p>
    <w:p w:rsidR="0092129D" w:rsidRPr="00175844" w:rsidRDefault="0092129D" w:rsidP="00113A56">
      <w:pPr>
        <w:numPr>
          <w:ilvl w:val="0"/>
          <w:numId w:val="12"/>
        </w:numPr>
        <w:suppressAutoHyphens/>
        <w:spacing w:after="0" w:line="240" w:lineRule="auto"/>
        <w:ind w:left="284"/>
        <w:jc w:val="both"/>
        <w:rPr>
          <w:rFonts w:ascii="Arial" w:hAnsi="Arial" w:cs="Arial"/>
          <w:sz w:val="20"/>
          <w:szCs w:val="20"/>
        </w:rPr>
      </w:pPr>
      <w:r w:rsidRPr="007C174E">
        <w:rPr>
          <w:rFonts w:ascii="Arial" w:hAnsi="Arial" w:cs="Arial"/>
          <w:sz w:val="20"/>
          <w:szCs w:val="20"/>
          <w:u w:val="single"/>
          <w:lang w:eastAsia="es-ES"/>
        </w:rPr>
        <w:t>Copia del DNI</w:t>
      </w:r>
      <w:r w:rsidRPr="00175844">
        <w:rPr>
          <w:rFonts w:ascii="Arial" w:hAnsi="Arial" w:cs="Arial"/>
          <w:sz w:val="20"/>
          <w:szCs w:val="20"/>
          <w:lang w:eastAsia="es-ES"/>
        </w:rPr>
        <w:t>. No se requiere.</w:t>
      </w:r>
    </w:p>
    <w:p w:rsidR="0011705C" w:rsidRPr="00175844" w:rsidRDefault="0011705C" w:rsidP="00113A56">
      <w:pPr>
        <w:suppressAutoHyphens/>
        <w:spacing w:after="0" w:line="240" w:lineRule="auto"/>
        <w:ind w:left="284" w:hanging="284"/>
        <w:jc w:val="both"/>
        <w:rPr>
          <w:rFonts w:ascii="Arial" w:hAnsi="Arial" w:cs="Arial"/>
          <w:sz w:val="20"/>
          <w:szCs w:val="20"/>
        </w:rPr>
      </w:pPr>
    </w:p>
    <w:p w:rsidR="0011705C" w:rsidRPr="00175844" w:rsidRDefault="0011705C" w:rsidP="00113A56">
      <w:pPr>
        <w:spacing w:after="0" w:line="240" w:lineRule="auto"/>
        <w:jc w:val="both"/>
        <w:rPr>
          <w:rFonts w:ascii="Arial" w:hAnsi="Arial" w:cs="Arial"/>
          <w:sz w:val="20"/>
          <w:szCs w:val="20"/>
        </w:rPr>
      </w:pPr>
      <w:r w:rsidRPr="00175844">
        <w:rPr>
          <w:rFonts w:ascii="Arial" w:hAnsi="Arial" w:cs="Arial"/>
          <w:sz w:val="20"/>
          <w:szCs w:val="20"/>
        </w:rPr>
        <w:t>NOTA: En cualquier momento del proceso, la AVCD podrá solicitar de oficio la documentación original para la concesión de la subvención, por lo que deben encontrarse disponibles en los archivos de la entidad solicitante.</w:t>
      </w:r>
    </w:p>
    <w:p w:rsidR="0011705C" w:rsidRPr="00175844" w:rsidRDefault="0011705C" w:rsidP="00113A56">
      <w:pPr>
        <w:shd w:val="clear" w:color="auto" w:fill="FFFFFF"/>
        <w:spacing w:after="0" w:line="240" w:lineRule="auto"/>
        <w:jc w:val="both"/>
        <w:rPr>
          <w:rFonts w:ascii="Arial" w:eastAsia="Times New Roman" w:hAnsi="Arial" w:cs="Arial"/>
          <w:sz w:val="20"/>
          <w:szCs w:val="20"/>
          <w:lang w:eastAsia="es-ES"/>
        </w:rPr>
      </w:pPr>
    </w:p>
    <w:p w:rsidR="00C05E71" w:rsidRPr="00175844" w:rsidRDefault="00C05E71" w:rsidP="00113A56">
      <w:pPr>
        <w:shd w:val="clear" w:color="auto" w:fill="D9D9D9" w:themeFill="background1" w:themeFillShade="D9"/>
        <w:spacing w:after="0" w:line="240" w:lineRule="auto"/>
        <w:jc w:val="both"/>
        <w:rPr>
          <w:rFonts w:ascii="Arial" w:eastAsia="Times New Roman" w:hAnsi="Arial" w:cs="Arial"/>
          <w:b/>
          <w:sz w:val="20"/>
          <w:szCs w:val="20"/>
          <w:lang w:eastAsia="es-ES"/>
        </w:rPr>
      </w:pPr>
      <w:r w:rsidRPr="00175844">
        <w:rPr>
          <w:rFonts w:ascii="Arial" w:eastAsia="Times New Roman" w:hAnsi="Arial" w:cs="Arial"/>
          <w:b/>
          <w:sz w:val="20"/>
          <w:szCs w:val="20"/>
          <w:lang w:eastAsia="es-ES"/>
        </w:rPr>
        <w:t>Dotación presupuestaria</w:t>
      </w:r>
    </w:p>
    <w:p w:rsidR="00DE623F" w:rsidRPr="00175844" w:rsidRDefault="00DE623F" w:rsidP="00113A56">
      <w:pPr>
        <w:shd w:val="clear" w:color="auto" w:fill="FFFFFF"/>
        <w:spacing w:after="0" w:line="240" w:lineRule="auto"/>
        <w:jc w:val="both"/>
        <w:rPr>
          <w:rFonts w:ascii="Arial" w:eastAsia="Times New Roman" w:hAnsi="Arial" w:cs="Arial"/>
          <w:sz w:val="20"/>
          <w:szCs w:val="20"/>
          <w:lang w:eastAsia="es-ES"/>
        </w:rPr>
      </w:pPr>
    </w:p>
    <w:p w:rsidR="00C05E71" w:rsidRPr="00175844" w:rsidRDefault="00C05E71" w:rsidP="00113A56">
      <w:pPr>
        <w:shd w:val="clear" w:color="auto" w:fill="FFFFFF"/>
        <w:spacing w:after="0" w:line="240" w:lineRule="auto"/>
        <w:jc w:val="both"/>
        <w:rPr>
          <w:rFonts w:ascii="Arial" w:eastAsia="Times New Roman" w:hAnsi="Arial" w:cs="Arial"/>
          <w:sz w:val="20"/>
          <w:szCs w:val="20"/>
          <w:lang w:eastAsia="es-ES"/>
        </w:rPr>
      </w:pPr>
      <w:del w:id="0" w:author="Rojo Gonzalez, Ana" w:date="2016-05-12T13:04:00Z">
        <w:r w:rsidRPr="00175844" w:rsidDel="00FD63C6">
          <w:rPr>
            <w:rFonts w:ascii="Arial" w:eastAsia="Times New Roman" w:hAnsi="Arial" w:cs="Arial"/>
            <w:sz w:val="20"/>
            <w:szCs w:val="20"/>
            <w:lang w:eastAsia="es-ES"/>
          </w:rPr>
          <w:delText xml:space="preserve">200.000 </w:delText>
        </w:r>
      </w:del>
      <w:ins w:id="1" w:author="Rojo Gonzalez, Ana" w:date="2016-05-12T13:04:00Z">
        <w:r w:rsidR="00FD63C6">
          <w:rPr>
            <w:rFonts w:ascii="Arial" w:eastAsia="Times New Roman" w:hAnsi="Arial" w:cs="Arial"/>
            <w:sz w:val="20"/>
            <w:szCs w:val="20"/>
            <w:lang w:eastAsia="es-ES"/>
          </w:rPr>
          <w:t>150.</w:t>
        </w:r>
      </w:ins>
      <w:ins w:id="2" w:author="Rojo Gonzalez, Ana" w:date="2016-05-12T13:05:00Z">
        <w:r w:rsidR="00FD63C6">
          <w:rPr>
            <w:rFonts w:ascii="Arial" w:eastAsia="Times New Roman" w:hAnsi="Arial" w:cs="Arial"/>
            <w:sz w:val="20"/>
            <w:szCs w:val="20"/>
            <w:lang w:eastAsia="es-ES"/>
          </w:rPr>
          <w:t xml:space="preserve">000 </w:t>
        </w:r>
      </w:ins>
      <w:bookmarkStart w:id="3" w:name="_GoBack"/>
      <w:bookmarkEnd w:id="3"/>
      <w:r w:rsidR="00C21A25">
        <w:rPr>
          <w:rFonts w:ascii="Arial" w:eastAsia="Times New Roman" w:hAnsi="Arial" w:cs="Arial"/>
          <w:sz w:val="20"/>
          <w:szCs w:val="20"/>
          <w:lang w:eastAsia="es-ES"/>
        </w:rPr>
        <w:t>€</w:t>
      </w:r>
      <w:r w:rsidRPr="00175844">
        <w:rPr>
          <w:rFonts w:ascii="Arial" w:eastAsia="Times New Roman" w:hAnsi="Arial" w:cs="Arial"/>
          <w:sz w:val="20"/>
          <w:szCs w:val="20"/>
          <w:lang w:eastAsia="es-ES"/>
        </w:rPr>
        <w:t xml:space="preserve"> </w:t>
      </w:r>
    </w:p>
    <w:p w:rsidR="00113A56" w:rsidRPr="00175844" w:rsidRDefault="00113A56" w:rsidP="00113A56">
      <w:pPr>
        <w:shd w:val="clear" w:color="auto" w:fill="FFFFFF"/>
        <w:spacing w:after="0" w:line="240" w:lineRule="auto"/>
        <w:jc w:val="both"/>
        <w:rPr>
          <w:rFonts w:ascii="Arial" w:eastAsia="Times New Roman" w:hAnsi="Arial" w:cs="Arial"/>
          <w:sz w:val="20"/>
          <w:szCs w:val="20"/>
          <w:lang w:eastAsia="es-ES"/>
        </w:rPr>
      </w:pPr>
    </w:p>
    <w:p w:rsidR="00C05E71" w:rsidRPr="00175844" w:rsidRDefault="00C05E71" w:rsidP="00113A56">
      <w:pPr>
        <w:shd w:val="clear" w:color="auto" w:fill="D9D9D9" w:themeFill="background1" w:themeFillShade="D9"/>
        <w:spacing w:after="0" w:line="240" w:lineRule="auto"/>
        <w:jc w:val="both"/>
        <w:rPr>
          <w:rFonts w:ascii="Arial" w:eastAsia="Times New Roman" w:hAnsi="Arial" w:cs="Arial"/>
          <w:b/>
          <w:sz w:val="20"/>
          <w:szCs w:val="20"/>
          <w:lang w:eastAsia="es-ES"/>
        </w:rPr>
      </w:pPr>
      <w:r w:rsidRPr="00175844">
        <w:rPr>
          <w:rFonts w:ascii="Arial" w:eastAsia="Times New Roman" w:hAnsi="Arial" w:cs="Arial"/>
          <w:b/>
          <w:sz w:val="20"/>
          <w:szCs w:val="20"/>
          <w:lang w:eastAsia="es-ES"/>
        </w:rPr>
        <w:t>Normativa aplicable</w:t>
      </w:r>
    </w:p>
    <w:p w:rsidR="00DE623F" w:rsidRPr="00175844" w:rsidRDefault="00DE623F" w:rsidP="00113A56">
      <w:pPr>
        <w:shd w:val="clear" w:color="auto" w:fill="FFFFFF"/>
        <w:spacing w:after="0" w:line="240" w:lineRule="auto"/>
        <w:jc w:val="both"/>
        <w:rPr>
          <w:rFonts w:ascii="Arial" w:eastAsia="Times New Roman" w:hAnsi="Arial" w:cs="Arial"/>
          <w:sz w:val="20"/>
          <w:szCs w:val="20"/>
          <w:lang w:eastAsia="es-ES"/>
        </w:rPr>
      </w:pPr>
    </w:p>
    <w:p w:rsidR="00331C35" w:rsidRPr="00175844" w:rsidRDefault="00C05E71" w:rsidP="00113A56">
      <w:pPr>
        <w:spacing w:after="0" w:line="240" w:lineRule="auto"/>
        <w:jc w:val="both"/>
        <w:rPr>
          <w:rFonts w:ascii="Arial" w:eastAsia="Times New Roman" w:hAnsi="Arial" w:cs="Arial"/>
          <w:sz w:val="20"/>
          <w:szCs w:val="20"/>
          <w:lang w:val="eu-ES" w:eastAsia="eu-ES"/>
        </w:rPr>
      </w:pPr>
      <w:r w:rsidRPr="00175844">
        <w:rPr>
          <w:rFonts w:ascii="Arial" w:eastAsia="Times New Roman" w:hAnsi="Arial" w:cs="Arial"/>
          <w:sz w:val="20"/>
          <w:szCs w:val="20"/>
          <w:lang w:eastAsia="es-ES"/>
        </w:rPr>
        <w:t>RES</w:t>
      </w:r>
      <w:r w:rsidR="00331C35" w:rsidRPr="00175844">
        <w:rPr>
          <w:rFonts w:ascii="Arial" w:eastAsia="Times New Roman" w:hAnsi="Arial" w:cs="Arial"/>
          <w:sz w:val="20"/>
          <w:szCs w:val="20"/>
          <w:lang w:eastAsia="es-ES"/>
        </w:rPr>
        <w:t xml:space="preserve">OLUCIÓN </w:t>
      </w:r>
      <w:r w:rsidR="00331C35" w:rsidRPr="00175844">
        <w:rPr>
          <w:rFonts w:ascii="Arial" w:eastAsia="Times New Roman" w:hAnsi="Arial" w:cs="Arial"/>
          <w:sz w:val="20"/>
          <w:szCs w:val="20"/>
          <w:highlight w:val="yellow"/>
          <w:lang w:eastAsia="es-ES"/>
        </w:rPr>
        <w:t>XX</w:t>
      </w:r>
      <w:r w:rsidR="00331C35" w:rsidRPr="00175844">
        <w:rPr>
          <w:rFonts w:ascii="Arial" w:eastAsia="Times New Roman" w:hAnsi="Arial" w:cs="Arial"/>
          <w:sz w:val="20"/>
          <w:szCs w:val="20"/>
          <w:lang w:eastAsia="es-ES"/>
        </w:rPr>
        <w:t xml:space="preserve"> de mayo de 2016, </w:t>
      </w:r>
      <w:r w:rsidR="00331C35" w:rsidRPr="00175844">
        <w:rPr>
          <w:rFonts w:ascii="Arial" w:eastAsia="Times New Roman" w:hAnsi="Arial" w:cs="Arial"/>
          <w:sz w:val="20"/>
          <w:szCs w:val="20"/>
          <w:lang w:val="eu-ES" w:eastAsia="eu-ES"/>
        </w:rPr>
        <w:t xml:space="preserve">de la </w:t>
      </w:r>
      <w:proofErr w:type="spellStart"/>
      <w:r w:rsidR="00331C35" w:rsidRPr="00175844">
        <w:rPr>
          <w:rFonts w:ascii="Arial" w:eastAsia="Times New Roman" w:hAnsi="Arial" w:cs="Arial"/>
          <w:sz w:val="20"/>
          <w:szCs w:val="20"/>
          <w:lang w:val="eu-ES" w:eastAsia="eu-ES"/>
        </w:rPr>
        <w:t>Secretaria</w:t>
      </w:r>
      <w:proofErr w:type="spellEnd"/>
      <w:r w:rsidR="00331C35" w:rsidRPr="00175844">
        <w:rPr>
          <w:rFonts w:ascii="Arial" w:eastAsia="Times New Roman" w:hAnsi="Arial" w:cs="Arial"/>
          <w:sz w:val="20"/>
          <w:szCs w:val="20"/>
          <w:lang w:val="eu-ES" w:eastAsia="eu-ES"/>
        </w:rPr>
        <w:t xml:space="preserve"> </w:t>
      </w:r>
      <w:proofErr w:type="spellStart"/>
      <w:r w:rsidR="00331C35" w:rsidRPr="00175844">
        <w:rPr>
          <w:rFonts w:ascii="Arial" w:eastAsia="Times New Roman" w:hAnsi="Arial" w:cs="Arial"/>
          <w:sz w:val="20"/>
          <w:szCs w:val="20"/>
          <w:lang w:val="eu-ES" w:eastAsia="eu-ES"/>
        </w:rPr>
        <w:t>General</w:t>
      </w:r>
      <w:proofErr w:type="spellEnd"/>
      <w:r w:rsidR="00331C35" w:rsidRPr="00175844">
        <w:rPr>
          <w:rFonts w:ascii="Arial" w:eastAsia="Times New Roman" w:hAnsi="Arial" w:cs="Arial"/>
          <w:sz w:val="20"/>
          <w:szCs w:val="20"/>
          <w:lang w:val="eu-ES" w:eastAsia="eu-ES"/>
        </w:rPr>
        <w:t xml:space="preserve"> de </w:t>
      </w:r>
      <w:proofErr w:type="spellStart"/>
      <w:r w:rsidR="00331C35" w:rsidRPr="00175844">
        <w:rPr>
          <w:rFonts w:ascii="Arial" w:eastAsia="Times New Roman" w:hAnsi="Arial" w:cs="Arial"/>
          <w:sz w:val="20"/>
          <w:szCs w:val="20"/>
          <w:lang w:val="eu-ES" w:eastAsia="eu-ES"/>
        </w:rPr>
        <w:t>Acción</w:t>
      </w:r>
      <w:proofErr w:type="spellEnd"/>
      <w:r w:rsidR="00331C35" w:rsidRPr="00175844">
        <w:rPr>
          <w:rFonts w:ascii="Arial" w:eastAsia="Times New Roman" w:hAnsi="Arial" w:cs="Arial"/>
          <w:sz w:val="20"/>
          <w:szCs w:val="20"/>
          <w:lang w:val="eu-ES" w:eastAsia="eu-ES"/>
        </w:rPr>
        <w:t xml:space="preserve"> </w:t>
      </w:r>
      <w:proofErr w:type="spellStart"/>
      <w:r w:rsidR="00331C35" w:rsidRPr="00175844">
        <w:rPr>
          <w:rFonts w:ascii="Arial" w:eastAsia="Times New Roman" w:hAnsi="Arial" w:cs="Arial"/>
          <w:sz w:val="20"/>
          <w:szCs w:val="20"/>
          <w:lang w:val="eu-ES" w:eastAsia="eu-ES"/>
        </w:rPr>
        <w:t>Exterior</w:t>
      </w:r>
      <w:proofErr w:type="spellEnd"/>
      <w:r w:rsidR="00331C35" w:rsidRPr="00175844">
        <w:rPr>
          <w:rFonts w:ascii="Arial" w:eastAsia="Times New Roman" w:hAnsi="Arial" w:cs="Arial"/>
          <w:sz w:val="20"/>
          <w:szCs w:val="20"/>
          <w:lang w:val="eu-ES" w:eastAsia="eu-ES"/>
        </w:rPr>
        <w:t xml:space="preserve">, </w:t>
      </w:r>
      <w:proofErr w:type="spellStart"/>
      <w:r w:rsidR="00331C35" w:rsidRPr="00175844">
        <w:rPr>
          <w:rFonts w:ascii="Arial" w:eastAsia="Times New Roman" w:hAnsi="Arial" w:cs="Arial"/>
          <w:sz w:val="20"/>
          <w:szCs w:val="20"/>
          <w:lang w:val="eu-ES" w:eastAsia="eu-ES"/>
        </w:rPr>
        <w:t>por</w:t>
      </w:r>
      <w:proofErr w:type="spellEnd"/>
      <w:r w:rsidR="00331C35" w:rsidRPr="00175844">
        <w:rPr>
          <w:rFonts w:ascii="Arial" w:eastAsia="Times New Roman" w:hAnsi="Arial" w:cs="Arial"/>
          <w:sz w:val="20"/>
          <w:szCs w:val="20"/>
          <w:lang w:val="eu-ES" w:eastAsia="eu-ES"/>
        </w:rPr>
        <w:t xml:space="preserve"> la </w:t>
      </w:r>
      <w:proofErr w:type="spellStart"/>
      <w:r w:rsidR="00331C35" w:rsidRPr="00175844">
        <w:rPr>
          <w:rFonts w:ascii="Arial" w:eastAsia="Times New Roman" w:hAnsi="Arial" w:cs="Arial"/>
          <w:sz w:val="20"/>
          <w:szCs w:val="20"/>
          <w:lang w:val="eu-ES" w:eastAsia="eu-ES"/>
        </w:rPr>
        <w:t>que</w:t>
      </w:r>
      <w:proofErr w:type="spellEnd"/>
      <w:r w:rsidR="00331C35" w:rsidRPr="00175844">
        <w:rPr>
          <w:rFonts w:ascii="Arial" w:eastAsia="Times New Roman" w:hAnsi="Arial" w:cs="Arial"/>
          <w:sz w:val="20"/>
          <w:szCs w:val="20"/>
          <w:lang w:val="eu-ES" w:eastAsia="eu-ES"/>
        </w:rPr>
        <w:t xml:space="preserve"> </w:t>
      </w:r>
      <w:proofErr w:type="spellStart"/>
      <w:r w:rsidR="00331C35" w:rsidRPr="00175844">
        <w:rPr>
          <w:rFonts w:ascii="Arial" w:eastAsia="Times New Roman" w:hAnsi="Arial" w:cs="Arial"/>
          <w:sz w:val="20"/>
          <w:szCs w:val="20"/>
          <w:lang w:val="eu-ES" w:eastAsia="eu-ES"/>
        </w:rPr>
        <w:t>se</w:t>
      </w:r>
      <w:proofErr w:type="spellEnd"/>
      <w:r w:rsidR="00331C35" w:rsidRPr="00175844">
        <w:rPr>
          <w:rFonts w:ascii="Arial" w:eastAsia="Times New Roman" w:hAnsi="Arial" w:cs="Arial"/>
          <w:sz w:val="20"/>
          <w:szCs w:val="20"/>
          <w:lang w:val="eu-ES" w:eastAsia="eu-ES"/>
        </w:rPr>
        <w:t xml:space="preserve"> </w:t>
      </w:r>
      <w:proofErr w:type="spellStart"/>
      <w:r w:rsidR="00331C35" w:rsidRPr="00175844">
        <w:rPr>
          <w:rFonts w:ascii="Arial" w:eastAsia="Times New Roman" w:hAnsi="Arial" w:cs="Arial"/>
          <w:sz w:val="20"/>
          <w:szCs w:val="20"/>
          <w:lang w:val="eu-ES" w:eastAsia="eu-ES"/>
        </w:rPr>
        <w:t>convocan</w:t>
      </w:r>
      <w:proofErr w:type="spellEnd"/>
      <w:r w:rsidR="00331C35" w:rsidRPr="00175844">
        <w:rPr>
          <w:rFonts w:ascii="Arial" w:eastAsia="Times New Roman" w:hAnsi="Arial" w:cs="Arial"/>
          <w:sz w:val="20"/>
          <w:szCs w:val="20"/>
          <w:lang w:val="eu-ES" w:eastAsia="eu-ES"/>
        </w:rPr>
        <w:t xml:space="preserve"> </w:t>
      </w:r>
      <w:proofErr w:type="spellStart"/>
      <w:r w:rsidR="00331C35" w:rsidRPr="00175844">
        <w:rPr>
          <w:rFonts w:ascii="Arial" w:eastAsia="Times New Roman" w:hAnsi="Arial" w:cs="Arial"/>
          <w:sz w:val="20"/>
          <w:szCs w:val="20"/>
          <w:lang w:val="eu-ES" w:eastAsia="eu-ES"/>
        </w:rPr>
        <w:t>ayudas</w:t>
      </w:r>
      <w:proofErr w:type="spellEnd"/>
      <w:r w:rsidR="00331C35" w:rsidRPr="00175844">
        <w:rPr>
          <w:rFonts w:ascii="Arial" w:eastAsia="Times New Roman" w:hAnsi="Arial" w:cs="Arial"/>
          <w:sz w:val="20"/>
          <w:szCs w:val="20"/>
          <w:lang w:val="eu-ES" w:eastAsia="eu-ES"/>
        </w:rPr>
        <w:t xml:space="preserve"> a </w:t>
      </w:r>
      <w:proofErr w:type="spellStart"/>
      <w:r w:rsidR="00331C35" w:rsidRPr="00175844">
        <w:rPr>
          <w:rFonts w:ascii="Arial" w:eastAsia="Times New Roman" w:hAnsi="Arial" w:cs="Arial"/>
          <w:sz w:val="20"/>
          <w:szCs w:val="20"/>
          <w:lang w:val="eu-ES" w:eastAsia="eu-ES"/>
        </w:rPr>
        <w:t>personas</w:t>
      </w:r>
      <w:proofErr w:type="spellEnd"/>
      <w:r w:rsidR="00331C35" w:rsidRPr="00175844">
        <w:rPr>
          <w:rFonts w:ascii="Arial" w:eastAsia="Times New Roman" w:hAnsi="Arial" w:cs="Arial"/>
          <w:sz w:val="20"/>
          <w:szCs w:val="20"/>
          <w:lang w:val="eu-ES" w:eastAsia="eu-ES"/>
        </w:rPr>
        <w:t xml:space="preserve"> </w:t>
      </w:r>
      <w:proofErr w:type="spellStart"/>
      <w:r w:rsidR="00331C35" w:rsidRPr="00175844">
        <w:rPr>
          <w:rFonts w:ascii="Arial" w:eastAsia="Times New Roman" w:hAnsi="Arial" w:cs="Arial"/>
          <w:sz w:val="20"/>
          <w:szCs w:val="20"/>
          <w:lang w:val="eu-ES" w:eastAsia="eu-ES"/>
        </w:rPr>
        <w:t>cooperantes</w:t>
      </w:r>
      <w:proofErr w:type="spellEnd"/>
      <w:r w:rsidR="00331C35" w:rsidRPr="00175844">
        <w:rPr>
          <w:rFonts w:ascii="Arial" w:eastAsia="Times New Roman" w:hAnsi="Arial" w:cs="Arial"/>
          <w:sz w:val="20"/>
          <w:szCs w:val="20"/>
          <w:lang w:val="eu-ES" w:eastAsia="eu-ES"/>
        </w:rPr>
        <w:t xml:space="preserve"> </w:t>
      </w:r>
      <w:proofErr w:type="spellStart"/>
      <w:r w:rsidR="00331C35" w:rsidRPr="00175844">
        <w:rPr>
          <w:rFonts w:ascii="Arial" w:eastAsia="Times New Roman" w:hAnsi="Arial" w:cs="Arial"/>
          <w:sz w:val="20"/>
          <w:szCs w:val="20"/>
          <w:lang w:val="eu-ES" w:eastAsia="eu-ES"/>
        </w:rPr>
        <w:t>vascas</w:t>
      </w:r>
      <w:proofErr w:type="spellEnd"/>
      <w:r w:rsidR="00331C35" w:rsidRPr="00175844">
        <w:rPr>
          <w:rFonts w:ascii="Arial" w:eastAsia="Times New Roman" w:hAnsi="Arial" w:cs="Arial"/>
          <w:sz w:val="20"/>
          <w:szCs w:val="20"/>
          <w:lang w:val="eu-ES" w:eastAsia="eu-ES"/>
        </w:rPr>
        <w:t xml:space="preserve">, para </w:t>
      </w:r>
      <w:proofErr w:type="spellStart"/>
      <w:r w:rsidR="00331C35" w:rsidRPr="00175844">
        <w:rPr>
          <w:rFonts w:ascii="Arial" w:eastAsia="Times New Roman" w:hAnsi="Arial" w:cs="Arial"/>
          <w:sz w:val="20"/>
          <w:szCs w:val="20"/>
          <w:lang w:val="eu-ES" w:eastAsia="eu-ES"/>
        </w:rPr>
        <w:t>el</w:t>
      </w:r>
      <w:proofErr w:type="spellEnd"/>
      <w:r w:rsidR="00331C35" w:rsidRPr="00175844">
        <w:rPr>
          <w:rFonts w:ascii="Arial" w:eastAsia="Times New Roman" w:hAnsi="Arial" w:cs="Arial"/>
          <w:sz w:val="20"/>
          <w:szCs w:val="20"/>
          <w:lang w:val="eu-ES" w:eastAsia="eu-ES"/>
        </w:rPr>
        <w:t xml:space="preserve"> </w:t>
      </w:r>
      <w:proofErr w:type="spellStart"/>
      <w:r w:rsidR="00331C35" w:rsidRPr="00175844">
        <w:rPr>
          <w:rFonts w:ascii="Arial" w:eastAsia="Times New Roman" w:hAnsi="Arial" w:cs="Arial"/>
          <w:sz w:val="20"/>
          <w:szCs w:val="20"/>
          <w:lang w:val="eu-ES" w:eastAsia="eu-ES"/>
        </w:rPr>
        <w:t>ejercicio</w:t>
      </w:r>
      <w:proofErr w:type="spellEnd"/>
      <w:r w:rsidR="00331C35" w:rsidRPr="00175844">
        <w:rPr>
          <w:rFonts w:ascii="Arial" w:eastAsia="Times New Roman" w:hAnsi="Arial" w:cs="Arial"/>
          <w:sz w:val="20"/>
          <w:szCs w:val="20"/>
          <w:lang w:val="eu-ES" w:eastAsia="eu-ES"/>
        </w:rPr>
        <w:t xml:space="preserve"> 2016</w:t>
      </w:r>
      <w:r w:rsidR="00113A56" w:rsidRPr="00175844">
        <w:rPr>
          <w:rFonts w:ascii="Arial" w:eastAsia="Times New Roman" w:hAnsi="Arial" w:cs="Arial"/>
          <w:sz w:val="20"/>
          <w:szCs w:val="20"/>
          <w:lang w:val="eu-ES" w:eastAsia="eu-ES"/>
        </w:rPr>
        <w:t xml:space="preserve"> (BOPV </w:t>
      </w:r>
      <w:proofErr w:type="spellStart"/>
      <w:r w:rsidR="00060FEB">
        <w:rPr>
          <w:rFonts w:ascii="Arial" w:eastAsia="Times New Roman" w:hAnsi="Arial" w:cs="Arial"/>
          <w:sz w:val="20"/>
          <w:szCs w:val="20"/>
          <w:lang w:val="eu-ES" w:eastAsia="eu-ES"/>
        </w:rPr>
        <w:t>nº</w:t>
      </w:r>
      <w:proofErr w:type="spellEnd"/>
      <w:r w:rsidR="00060FEB">
        <w:rPr>
          <w:rFonts w:ascii="Arial" w:eastAsia="Times New Roman" w:hAnsi="Arial" w:cs="Arial"/>
          <w:sz w:val="20"/>
          <w:szCs w:val="20"/>
          <w:lang w:val="eu-ES" w:eastAsia="eu-ES"/>
        </w:rPr>
        <w:t xml:space="preserve"> </w:t>
      </w:r>
      <w:r w:rsidR="00060FEB" w:rsidRPr="00060FEB">
        <w:rPr>
          <w:rFonts w:ascii="Arial" w:eastAsia="Times New Roman" w:hAnsi="Arial" w:cs="Arial"/>
          <w:sz w:val="20"/>
          <w:szCs w:val="20"/>
          <w:highlight w:val="yellow"/>
          <w:lang w:val="eu-ES" w:eastAsia="eu-ES"/>
        </w:rPr>
        <w:t>X</w:t>
      </w:r>
      <w:r w:rsidR="00060FEB">
        <w:rPr>
          <w:rFonts w:ascii="Arial" w:eastAsia="Times New Roman" w:hAnsi="Arial" w:cs="Arial"/>
          <w:sz w:val="20"/>
          <w:szCs w:val="20"/>
          <w:lang w:val="eu-ES" w:eastAsia="eu-ES"/>
        </w:rPr>
        <w:t xml:space="preserve">, de 16 de </w:t>
      </w:r>
      <w:proofErr w:type="spellStart"/>
      <w:r w:rsidR="00060FEB">
        <w:rPr>
          <w:rFonts w:ascii="Arial" w:eastAsia="Times New Roman" w:hAnsi="Arial" w:cs="Arial"/>
          <w:sz w:val="20"/>
          <w:szCs w:val="20"/>
          <w:lang w:val="eu-ES" w:eastAsia="eu-ES"/>
        </w:rPr>
        <w:t>mayo</w:t>
      </w:r>
      <w:proofErr w:type="spellEnd"/>
      <w:r w:rsidR="00060FEB">
        <w:rPr>
          <w:rFonts w:ascii="Arial" w:eastAsia="Times New Roman" w:hAnsi="Arial" w:cs="Arial"/>
          <w:sz w:val="20"/>
          <w:szCs w:val="20"/>
          <w:lang w:val="eu-ES" w:eastAsia="eu-ES"/>
        </w:rPr>
        <w:t xml:space="preserve"> de 2016</w:t>
      </w:r>
      <w:r w:rsidR="00113A56" w:rsidRPr="00175844">
        <w:rPr>
          <w:rFonts w:ascii="Arial" w:eastAsia="Times New Roman" w:hAnsi="Arial" w:cs="Arial"/>
          <w:sz w:val="20"/>
          <w:szCs w:val="20"/>
          <w:lang w:val="eu-ES" w:eastAsia="eu-ES"/>
        </w:rPr>
        <w:t>).</w:t>
      </w:r>
    </w:p>
    <w:p w:rsidR="0057705C" w:rsidRPr="00175844" w:rsidRDefault="0057705C" w:rsidP="00113A56">
      <w:pPr>
        <w:shd w:val="clear" w:color="auto" w:fill="FFFFFF"/>
        <w:spacing w:after="0" w:line="240" w:lineRule="auto"/>
        <w:jc w:val="both"/>
        <w:rPr>
          <w:rFonts w:ascii="Arial" w:eastAsia="Times New Roman" w:hAnsi="Arial" w:cs="Arial"/>
          <w:sz w:val="20"/>
          <w:szCs w:val="20"/>
          <w:lang w:val="eu-ES" w:eastAsia="es-ES"/>
        </w:rPr>
      </w:pPr>
    </w:p>
    <w:p w:rsidR="0057705C" w:rsidRPr="00175844" w:rsidRDefault="00FD63C6" w:rsidP="00113A56">
      <w:pPr>
        <w:shd w:val="clear" w:color="auto" w:fill="FFFFFF"/>
        <w:spacing w:after="0" w:line="240" w:lineRule="auto"/>
        <w:jc w:val="both"/>
        <w:rPr>
          <w:rFonts w:ascii="Arial" w:eastAsia="Times New Roman" w:hAnsi="Arial" w:cs="Arial"/>
          <w:sz w:val="20"/>
          <w:szCs w:val="20"/>
          <w:lang w:eastAsia="es-ES"/>
        </w:rPr>
      </w:pPr>
      <w:hyperlink r:id="rId9" w:tgtFrame="_blank" w:tooltip="El enlace se abrirá en una nueva ventana" w:history="1">
        <w:r w:rsidR="00331C35" w:rsidRPr="00175844">
          <w:rPr>
            <w:rFonts w:ascii="Arial" w:eastAsia="Times New Roman" w:hAnsi="Arial" w:cs="Arial"/>
            <w:sz w:val="20"/>
            <w:szCs w:val="20"/>
            <w:lang w:eastAsia="es-ES"/>
          </w:rPr>
          <w:t xml:space="preserve">DECRETO </w:t>
        </w:r>
        <w:r w:rsidR="00C05E71" w:rsidRPr="00175844">
          <w:rPr>
            <w:rFonts w:ascii="Arial" w:eastAsia="Times New Roman" w:hAnsi="Arial" w:cs="Arial"/>
            <w:sz w:val="20"/>
            <w:szCs w:val="20"/>
            <w:lang w:eastAsia="es-ES"/>
          </w:rPr>
          <w:t>124/2005, de 31 de mayo</w:t>
        </w:r>
      </w:hyperlink>
      <w:r w:rsidR="00331C35" w:rsidRPr="00175844">
        <w:rPr>
          <w:rFonts w:ascii="Arial" w:hAnsi="Arial" w:cs="Arial"/>
          <w:sz w:val="20"/>
          <w:szCs w:val="20"/>
        </w:rPr>
        <w:t>, por el que se regulan las ayudas a los/as cooperantes vascos/as con cargo al Fondo para la Cooperación y Ayuda para el Desarrollo (BOPV nº 104, de 3 de junio de 2005).</w:t>
      </w:r>
    </w:p>
    <w:p w:rsidR="00DE623F" w:rsidRPr="00175844" w:rsidRDefault="00DE623F" w:rsidP="00113A56">
      <w:pPr>
        <w:shd w:val="clear" w:color="auto" w:fill="FFFFFF"/>
        <w:spacing w:after="0" w:line="240" w:lineRule="auto"/>
        <w:jc w:val="both"/>
        <w:rPr>
          <w:rFonts w:ascii="Arial" w:eastAsia="Times New Roman" w:hAnsi="Arial" w:cs="Arial"/>
          <w:sz w:val="20"/>
          <w:szCs w:val="20"/>
          <w:lang w:eastAsia="es-ES"/>
        </w:rPr>
      </w:pPr>
    </w:p>
    <w:p w:rsidR="00845FDB" w:rsidRPr="00175844" w:rsidRDefault="00331C35" w:rsidP="00113A56">
      <w:pPr>
        <w:shd w:val="clear" w:color="auto" w:fill="FFFFFF"/>
        <w:spacing w:after="0" w:line="240" w:lineRule="auto"/>
        <w:jc w:val="both"/>
        <w:rPr>
          <w:rFonts w:ascii="Arial" w:hAnsi="Arial" w:cs="Arial"/>
          <w:sz w:val="20"/>
          <w:szCs w:val="20"/>
        </w:rPr>
      </w:pPr>
      <w:r w:rsidRPr="00175844">
        <w:rPr>
          <w:rFonts w:ascii="Arial" w:eastAsia="Times New Roman" w:hAnsi="Arial" w:cs="Arial"/>
          <w:sz w:val="20"/>
          <w:szCs w:val="20"/>
          <w:lang w:eastAsia="es-ES"/>
        </w:rPr>
        <w:t xml:space="preserve">DECRETO 2/2006, de 10 de enero, por el que se modifica el Decreto por el que se regulan las ayudas a los/as cooperantes vascos con cargo al Fondo </w:t>
      </w:r>
      <w:r w:rsidRPr="00175844">
        <w:rPr>
          <w:rFonts w:ascii="Arial" w:hAnsi="Arial" w:cs="Arial"/>
          <w:sz w:val="20"/>
          <w:szCs w:val="20"/>
        </w:rPr>
        <w:t>para la Cooperación y Ayuda para el Desarrollo (BOPV nº 11, de 17 de enero de 2006).</w:t>
      </w:r>
    </w:p>
    <w:p w:rsidR="00331C35" w:rsidRPr="00175844" w:rsidRDefault="00331C35" w:rsidP="00113A56">
      <w:pPr>
        <w:shd w:val="clear" w:color="auto" w:fill="FFFFFF"/>
        <w:spacing w:after="0" w:line="240" w:lineRule="auto"/>
        <w:jc w:val="both"/>
        <w:rPr>
          <w:rFonts w:ascii="Arial" w:eastAsia="Times New Roman" w:hAnsi="Arial" w:cs="Arial"/>
          <w:sz w:val="20"/>
          <w:szCs w:val="20"/>
          <w:lang w:eastAsia="es-ES"/>
        </w:rPr>
      </w:pPr>
    </w:p>
    <w:p w:rsidR="00331C35" w:rsidRPr="00175844" w:rsidRDefault="00331C35" w:rsidP="00113A56">
      <w:pPr>
        <w:shd w:val="clear" w:color="auto" w:fill="FFFFFF"/>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DECRETO </w:t>
      </w:r>
      <w:r w:rsidRPr="00175844">
        <w:rPr>
          <w:rFonts w:ascii="Arial" w:hAnsi="Arial" w:cs="Arial"/>
          <w:sz w:val="20"/>
          <w:szCs w:val="20"/>
        </w:rPr>
        <w:t>264/2006, de 26 de diciembre, de segunda modificación del Decreto por el que se regulan las ayudas a los/as cooperantes vascos/as con cargo al Fondo para la Cooperación y Ayuda para el Desarrollo (BOPV nº 6, de 9 de enero de 2007).</w:t>
      </w:r>
    </w:p>
    <w:sectPr w:rsidR="00331C35" w:rsidRPr="00175844" w:rsidSect="00BF5C8E">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4D" w:rsidRDefault="0019184D" w:rsidP="00DE49D2">
      <w:pPr>
        <w:spacing w:after="0" w:line="240" w:lineRule="auto"/>
      </w:pPr>
      <w:r>
        <w:separator/>
      </w:r>
    </w:p>
  </w:endnote>
  <w:endnote w:type="continuationSeparator" w:id="0">
    <w:p w:rsidR="0019184D" w:rsidRDefault="0019184D" w:rsidP="00DE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44332"/>
      <w:docPartObj>
        <w:docPartGallery w:val="Page Numbers (Bottom of Page)"/>
        <w:docPartUnique/>
      </w:docPartObj>
    </w:sdtPr>
    <w:sdtEndPr>
      <w:rPr>
        <w:rFonts w:ascii="Arial" w:hAnsi="Arial" w:cs="Arial"/>
        <w:sz w:val="20"/>
        <w:szCs w:val="20"/>
      </w:rPr>
    </w:sdtEndPr>
    <w:sdtContent>
      <w:p w:rsidR="000418F1" w:rsidRPr="000418F1" w:rsidRDefault="000418F1">
        <w:pPr>
          <w:pStyle w:val="Orri-oina"/>
          <w:jc w:val="center"/>
          <w:rPr>
            <w:rFonts w:ascii="Arial" w:hAnsi="Arial" w:cs="Arial"/>
            <w:sz w:val="20"/>
            <w:szCs w:val="20"/>
          </w:rPr>
        </w:pPr>
        <w:r w:rsidRPr="000418F1">
          <w:rPr>
            <w:rFonts w:ascii="Arial" w:hAnsi="Arial" w:cs="Arial"/>
            <w:sz w:val="20"/>
            <w:szCs w:val="20"/>
          </w:rPr>
          <w:fldChar w:fldCharType="begin"/>
        </w:r>
        <w:r w:rsidRPr="000418F1">
          <w:rPr>
            <w:rFonts w:ascii="Arial" w:hAnsi="Arial" w:cs="Arial"/>
            <w:sz w:val="20"/>
            <w:szCs w:val="20"/>
          </w:rPr>
          <w:instrText>PAGE   \* MERGEFORMAT</w:instrText>
        </w:r>
        <w:r w:rsidRPr="000418F1">
          <w:rPr>
            <w:rFonts w:ascii="Arial" w:hAnsi="Arial" w:cs="Arial"/>
            <w:sz w:val="20"/>
            <w:szCs w:val="20"/>
          </w:rPr>
          <w:fldChar w:fldCharType="separate"/>
        </w:r>
        <w:r w:rsidR="00FD63C6">
          <w:rPr>
            <w:rFonts w:ascii="Arial" w:hAnsi="Arial" w:cs="Arial"/>
            <w:noProof/>
            <w:sz w:val="20"/>
            <w:szCs w:val="20"/>
          </w:rPr>
          <w:t>4</w:t>
        </w:r>
        <w:r w:rsidRPr="000418F1">
          <w:rPr>
            <w:rFonts w:ascii="Arial" w:hAnsi="Arial" w:cs="Arial"/>
            <w:sz w:val="20"/>
            <w:szCs w:val="20"/>
          </w:rPr>
          <w:fldChar w:fldCharType="end"/>
        </w:r>
      </w:p>
    </w:sdtContent>
  </w:sdt>
  <w:p w:rsidR="000418F1" w:rsidRDefault="000418F1">
    <w:pPr>
      <w:pStyle w:val="Orri-o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4D" w:rsidRDefault="0019184D" w:rsidP="00DE49D2">
      <w:pPr>
        <w:spacing w:after="0" w:line="240" w:lineRule="auto"/>
      </w:pPr>
      <w:r>
        <w:separator/>
      </w:r>
    </w:p>
  </w:footnote>
  <w:footnote w:type="continuationSeparator" w:id="0">
    <w:p w:rsidR="0019184D" w:rsidRDefault="0019184D" w:rsidP="00DE49D2">
      <w:pPr>
        <w:spacing w:after="0" w:line="240" w:lineRule="auto"/>
      </w:pPr>
      <w:r>
        <w:continuationSeparator/>
      </w:r>
    </w:p>
  </w:footnote>
  <w:footnote w:id="1">
    <w:p w:rsidR="00FC3E3E" w:rsidRDefault="00FC3E3E" w:rsidP="00FC3E3E">
      <w:pPr>
        <w:pStyle w:val="Oin-oharrarentestua"/>
        <w:jc w:val="both"/>
      </w:pPr>
      <w:r w:rsidRPr="00FC3E3E">
        <w:rPr>
          <w:rStyle w:val="Oin-oharrarenerreferentzia"/>
          <w:rFonts w:ascii="Arial" w:hAnsi="Arial" w:cs="Arial"/>
        </w:rPr>
        <w:footnoteRef/>
      </w:r>
      <w:r w:rsidRPr="00FC3E3E">
        <w:rPr>
          <w:rFonts w:ascii="Arial" w:hAnsi="Arial" w:cs="Arial"/>
        </w:rPr>
        <w:t xml:space="preserve"> </w:t>
      </w:r>
      <w:r w:rsidRPr="00FC3E3E">
        <w:rPr>
          <w:rFonts w:ascii="Arial" w:eastAsia="Calibri" w:hAnsi="Arial" w:cs="Arial"/>
          <w:sz w:val="16"/>
          <w:szCs w:val="16"/>
        </w:rPr>
        <w:t>La titulación superior o de grado la verificará de oficio la AVCD. Sólo para quienes</w:t>
      </w:r>
      <w:r w:rsidRPr="00FC3E3E">
        <w:rPr>
          <w:rFonts w:ascii="Arial" w:hAnsi="Arial" w:cs="Arial"/>
          <w:sz w:val="16"/>
          <w:szCs w:val="16"/>
        </w:rPr>
        <w:t xml:space="preserve"> estuvieren pendientes de la</w:t>
      </w:r>
      <w:r w:rsidRPr="001C2701">
        <w:rPr>
          <w:rFonts w:ascii="Arial" w:hAnsi="Arial" w:cs="Arial"/>
          <w:sz w:val="16"/>
          <w:szCs w:val="16"/>
        </w:rPr>
        <w:t xml:space="preserve"> resolución de su solicitud de homologación o no la hayan realizado, pero hubieran accedido con su Título extranjero en conformidad con el artículo 16.1 del Real Decreto 86/1987, de 16 de enero, sin necesidad de homologación del mismo, a estudios de postgrado de las Universidades españolas, cuyo requisito previo es disponer de una titulación universitaria correspondiente a un segundo ciclo (Licenciado/a, Ingeniero/a o Arquitecto/a), deben presentar como documento acreditativo el título obtenido junto con la autorización otorgada por el Rector de la Universidad donde realizaron dichos programas, o la copia del dictamen de la comisión de Doctorado en el que se autorizó expresamente su matriculación, previa comprobación de la adecuación del título y expediente académico extranjero presentado a la exigencia de los estudios de especialización a realizar</w:t>
      </w:r>
      <w:r>
        <w:rPr>
          <w:rFonts w:ascii="Arial" w:hAnsi="Arial" w:cs="Arial"/>
          <w:sz w:val="16"/>
          <w:szCs w:val="16"/>
        </w:rPr>
        <w:t xml:space="preserve"> en </w:t>
      </w:r>
      <w:r w:rsidRPr="00A7096C">
        <w:rPr>
          <w:rFonts w:ascii="Arial" w:hAnsi="Arial" w:cs="Arial"/>
          <w:i/>
          <w:sz w:val="16"/>
          <w:szCs w:val="16"/>
          <w:u w:val="single"/>
        </w:rPr>
        <w:t>Anexo CV de la candidatura</w:t>
      </w:r>
      <w:r w:rsidRPr="001C2701">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3B079E" w:rsidTr="0011705C">
      <w:tc>
        <w:tcPr>
          <w:tcW w:w="4322" w:type="dxa"/>
          <w:shd w:val="clear" w:color="auto" w:fill="auto"/>
        </w:tcPr>
        <w:p w:rsidR="003B079E" w:rsidRDefault="003B079E" w:rsidP="0011705C">
          <w:pPr>
            <w:pStyle w:val="Goiburua"/>
            <w:tabs>
              <w:tab w:val="left" w:pos="3231"/>
              <w:tab w:val="right" w:pos="4106"/>
            </w:tabs>
            <w:jc w:val="both"/>
          </w:pPr>
          <w:r>
            <w:rPr>
              <w:noProof/>
              <w:lang w:eastAsia="es-ES"/>
            </w:rPr>
            <w:drawing>
              <wp:inline distT="0" distB="0" distL="0" distR="0">
                <wp:extent cx="1285240" cy="750570"/>
                <wp:effectExtent l="0" t="0" r="0" b="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75057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3B079E" w:rsidTr="0011705C">
            <w:trPr>
              <w:trHeight w:val="170"/>
            </w:trPr>
            <w:tc>
              <w:tcPr>
                <w:tcW w:w="4091" w:type="dxa"/>
                <w:tcBorders>
                  <w:top w:val="nil"/>
                  <w:left w:val="nil"/>
                  <w:bottom w:val="nil"/>
                  <w:right w:val="nil"/>
                </w:tcBorders>
                <w:shd w:val="clear" w:color="auto" w:fill="auto"/>
              </w:tcPr>
              <w:p w:rsidR="003B079E" w:rsidRPr="00F665D8" w:rsidRDefault="003B079E" w:rsidP="0011705C">
                <w:pPr>
                  <w:pStyle w:val="Goiburua"/>
                  <w:jc w:val="right"/>
                  <w:rPr>
                    <w:sz w:val="16"/>
                    <w:szCs w:val="16"/>
                  </w:rPr>
                </w:pPr>
              </w:p>
            </w:tc>
          </w:tr>
        </w:tbl>
        <w:p w:rsidR="003B079E" w:rsidRDefault="003B079E" w:rsidP="0011705C">
          <w:pPr>
            <w:pStyle w:val="Goiburua"/>
            <w:jc w:val="right"/>
          </w:pPr>
          <w:r>
            <w:rPr>
              <w:noProof/>
              <w:lang w:eastAsia="es-ES"/>
            </w:rPr>
            <w:drawing>
              <wp:inline distT="0" distB="0" distL="0" distR="0">
                <wp:extent cx="1302385" cy="440055"/>
                <wp:effectExtent l="0" t="0" r="0"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385" cy="440055"/>
                        </a:xfrm>
                        <a:prstGeom prst="rect">
                          <a:avLst/>
                        </a:prstGeom>
                        <a:noFill/>
                        <a:ln>
                          <a:noFill/>
                        </a:ln>
                      </pic:spPr>
                    </pic:pic>
                  </a:graphicData>
                </a:graphic>
              </wp:inline>
            </w:drawing>
          </w:r>
        </w:p>
      </w:tc>
    </w:tr>
  </w:tbl>
  <w:p w:rsidR="003B079E" w:rsidRDefault="003B079E">
    <w:pPr>
      <w:pStyle w:val="Goiburua"/>
    </w:pPr>
  </w:p>
  <w:p w:rsidR="003B079E" w:rsidRDefault="003B079E">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5pt;height:2.3pt" o:bullet="t">
        <v:imagedata r:id="rId1" o:title="r01gArrowPurple"/>
      </v:shape>
    </w:pict>
  </w:numPicBullet>
  <w:numPicBullet w:numPicBulletId="1">
    <w:pict>
      <v:shape id="_x0000_i1040" type="#_x0000_t75" style="width:3in;height:3in" o:bullet="t"/>
    </w:pict>
  </w:numPicBullet>
  <w:numPicBullet w:numPicBulletId="2">
    <w:pict>
      <v:shape id="_x0000_i1041" type="#_x0000_t75" style="width:3in;height:3in" o:bullet="t"/>
    </w:pict>
  </w:numPicBullet>
  <w:numPicBullet w:numPicBulletId="3">
    <w:pict>
      <v:shape id="_x0000_i1042" type="#_x0000_t75" style="width:3in;height:3in" o:bullet="t"/>
    </w:pict>
  </w:numPicBullet>
  <w:numPicBullet w:numPicBulletId="4">
    <w:pict>
      <v:shape id="_x0000_i1043" type="#_x0000_t75" style="width:3in;height:3in" o:bullet="t"/>
    </w:pict>
  </w:numPicBullet>
  <w:numPicBullet w:numPicBulletId="5">
    <w:pict>
      <v:shape id="_x0000_i1044" type="#_x0000_t75" style="width:3in;height:3in" o:bullet="t"/>
    </w:pict>
  </w:numPicBullet>
  <w:numPicBullet w:numPicBulletId="6">
    <w:pict>
      <v:shape id="_x0000_i1045" type="#_x0000_t75" style="width:3in;height:3in" o:bullet="t"/>
    </w:pict>
  </w:numPicBullet>
  <w:numPicBullet w:numPicBulletId="7">
    <w:pict>
      <v:shape id="_x0000_i1046" type="#_x0000_t75" style="width:3in;height:3in" o:bullet="t"/>
    </w:pict>
  </w:numPicBullet>
  <w:numPicBullet w:numPicBulletId="8">
    <w:pict>
      <v:shape id="_x0000_i1047" type="#_x0000_t75" style="width:3in;height:3in" o:bullet="t"/>
    </w:pict>
  </w:numPicBullet>
  <w:numPicBullet w:numPicBulletId="9">
    <w:pict>
      <v:shape id="_x0000_i1048" type="#_x0000_t75" style="width:3in;height:3in" o:bullet="t"/>
    </w:pict>
  </w:numPicBullet>
  <w:numPicBullet w:numPicBulletId="10">
    <w:pict>
      <v:shape id="_x0000_i1049" type="#_x0000_t75" style="width:3in;height:3in" o:bullet="t"/>
    </w:pict>
  </w:numPicBullet>
  <w:numPicBullet w:numPicBulletId="11">
    <w:pict>
      <v:shape id="_x0000_i1050" type="#_x0000_t75" style="width:3in;height:3in" o:bullet="t"/>
    </w:pict>
  </w:numPicBullet>
  <w:numPicBullet w:numPicBulletId="12">
    <w:pict>
      <v:shape id="_x0000_i1051" type="#_x0000_t75" style="width:11.5pt;height:11.5pt" o:bullet="t">
        <v:imagedata r:id="rId2" o:title="BD14654_"/>
      </v:shape>
    </w:pict>
  </w:numPicBullet>
  <w:abstractNum w:abstractNumId="0">
    <w:nsid w:val="0D8E404A"/>
    <w:multiLevelType w:val="multilevel"/>
    <w:tmpl w:val="0C928AC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PicBulletId w:val="8"/>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385163B"/>
    <w:multiLevelType w:val="multilevel"/>
    <w:tmpl w:val="02D85658"/>
    <w:lvl w:ilvl="0">
      <w:start w:val="1"/>
      <w:numFmt w:val="bullet"/>
      <w:lvlText w:val=""/>
      <w:lvlPicBulletId w:val="12"/>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PicBulletId w:val="8"/>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4D655BD3"/>
    <w:multiLevelType w:val="multilevel"/>
    <w:tmpl w:val="0A8C0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73553F"/>
    <w:multiLevelType w:val="multilevel"/>
    <w:tmpl w:val="4926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PicBulletId w:val="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C91477"/>
    <w:multiLevelType w:val="multilevel"/>
    <w:tmpl w:val="BD72386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PicBulletId w:val="8"/>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64030B0B"/>
    <w:multiLevelType w:val="multilevel"/>
    <w:tmpl w:val="0A8C0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BF7A65"/>
    <w:multiLevelType w:val="multilevel"/>
    <w:tmpl w:val="B342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tentative="1">
      <w:start w:val="1"/>
      <w:numFmt w:val="bullet"/>
      <w:lvlText w:val="o"/>
      <w:lvlJc w:val="left"/>
      <w:pPr>
        <w:ind w:left="1722" w:hanging="360"/>
      </w:pPr>
      <w:rPr>
        <w:rFonts w:ascii="Courier New" w:hAnsi="Courier New" w:cs="Courier New" w:hint="default"/>
      </w:rPr>
    </w:lvl>
    <w:lvl w:ilvl="2" w:tplc="0C0A0005" w:tentative="1">
      <w:start w:val="1"/>
      <w:numFmt w:val="bullet"/>
      <w:lvlText w:val=""/>
      <w:lvlJc w:val="left"/>
      <w:pPr>
        <w:ind w:left="2442" w:hanging="360"/>
      </w:pPr>
      <w:rPr>
        <w:rFonts w:ascii="Wingdings" w:hAnsi="Wingdings" w:hint="default"/>
      </w:rPr>
    </w:lvl>
    <w:lvl w:ilvl="3" w:tplc="0C0A0001" w:tentative="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10">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E975725"/>
    <w:multiLevelType w:val="multilevel"/>
    <w:tmpl w:val="868652B6"/>
    <w:lvl w:ilvl="0">
      <w:start w:val="2"/>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512D87"/>
    <w:multiLevelType w:val="multilevel"/>
    <w:tmpl w:val="B1188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52A40"/>
    <w:multiLevelType w:val="multilevel"/>
    <w:tmpl w:val="474EF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8"/>
  </w:num>
  <w:num w:numId="4">
    <w:abstractNumId w:val="5"/>
  </w:num>
  <w:num w:numId="5">
    <w:abstractNumId w:val="11"/>
  </w:num>
  <w:num w:numId="6">
    <w:abstractNumId w:val="6"/>
  </w:num>
  <w:num w:numId="7">
    <w:abstractNumId w:val="4"/>
  </w:num>
  <w:num w:numId="8">
    <w:abstractNumId w:val="7"/>
  </w:num>
  <w:num w:numId="9">
    <w:abstractNumId w:val="10"/>
  </w:num>
  <w:num w:numId="10">
    <w:abstractNumId w:val="2"/>
  </w:num>
  <w:num w:numId="11">
    <w:abstractNumId w:val="1"/>
  </w:num>
  <w:num w:numId="12">
    <w:abstractNumId w:val="9"/>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71"/>
    <w:rsid w:val="000418F1"/>
    <w:rsid w:val="00060FEB"/>
    <w:rsid w:val="000A56CB"/>
    <w:rsid w:val="00113A56"/>
    <w:rsid w:val="0011705C"/>
    <w:rsid w:val="00175844"/>
    <w:rsid w:val="0019184D"/>
    <w:rsid w:val="001E4520"/>
    <w:rsid w:val="00202CF3"/>
    <w:rsid w:val="00212A11"/>
    <w:rsid w:val="00331C35"/>
    <w:rsid w:val="0034309E"/>
    <w:rsid w:val="00374819"/>
    <w:rsid w:val="003B079E"/>
    <w:rsid w:val="00515F56"/>
    <w:rsid w:val="00535C4F"/>
    <w:rsid w:val="0057705C"/>
    <w:rsid w:val="00581E31"/>
    <w:rsid w:val="00706EC3"/>
    <w:rsid w:val="007358EF"/>
    <w:rsid w:val="00785C09"/>
    <w:rsid w:val="007B4574"/>
    <w:rsid w:val="007C174E"/>
    <w:rsid w:val="007C1CF4"/>
    <w:rsid w:val="00804B99"/>
    <w:rsid w:val="00845FDB"/>
    <w:rsid w:val="0092129D"/>
    <w:rsid w:val="00972DD1"/>
    <w:rsid w:val="00A4045A"/>
    <w:rsid w:val="00B22A68"/>
    <w:rsid w:val="00B937C3"/>
    <w:rsid w:val="00BA5055"/>
    <w:rsid w:val="00BF5C8E"/>
    <w:rsid w:val="00C05E71"/>
    <w:rsid w:val="00C21A25"/>
    <w:rsid w:val="00C672D6"/>
    <w:rsid w:val="00D162C6"/>
    <w:rsid w:val="00D16605"/>
    <w:rsid w:val="00D50DF9"/>
    <w:rsid w:val="00DB1A52"/>
    <w:rsid w:val="00DE49D2"/>
    <w:rsid w:val="00DE623F"/>
    <w:rsid w:val="00DF5AB8"/>
    <w:rsid w:val="00E02A5A"/>
    <w:rsid w:val="00E919B8"/>
    <w:rsid w:val="00EF60CB"/>
    <w:rsid w:val="00F178F4"/>
    <w:rsid w:val="00FC3E3E"/>
    <w:rsid w:val="00FD63C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basedOn w:val="Paragrafoarenletra-tipolehenetsia"/>
    <w:uiPriority w:val="99"/>
    <w:unhideWhenUsed/>
    <w:rsid w:val="00C05E71"/>
  </w:style>
  <w:style w:type="paragraph" w:styleId="NormalaWeb">
    <w:name w:val="Normal (Web)"/>
    <w:basedOn w:val="Normala"/>
    <w:uiPriority w:val="99"/>
    <w:semiHidden/>
    <w:unhideWhenUsed/>
    <w:rsid w:val="00C05E71"/>
    <w:pPr>
      <w:spacing w:before="100" w:beforeAutospacing="1" w:after="100" w:afterAutospacing="1" w:line="360" w:lineRule="atLeast"/>
    </w:pPr>
    <w:rPr>
      <w:rFonts w:ascii="Arial" w:eastAsia="Times New Roman" w:hAnsi="Arial" w:cs="Arial"/>
      <w:sz w:val="24"/>
      <w:szCs w:val="24"/>
      <w:lang w:eastAsia="es-ES"/>
    </w:rPr>
  </w:style>
  <w:style w:type="character" w:customStyle="1" w:styleId="x88gnegrita3">
    <w:name w:val="x88gnegrita3"/>
    <w:basedOn w:val="Paragrafoarenletra-tipolehenetsia"/>
    <w:rsid w:val="00C05E71"/>
  </w:style>
  <w:style w:type="paragraph" w:styleId="Zerrenda-paragrafoa">
    <w:name w:val="List Paragraph"/>
    <w:basedOn w:val="Normala"/>
    <w:uiPriority w:val="34"/>
    <w:qFormat/>
    <w:rsid w:val="00DE49D2"/>
    <w:pPr>
      <w:ind w:left="720"/>
      <w:contextualSpacing/>
    </w:pPr>
  </w:style>
  <w:style w:type="paragraph" w:styleId="Goiburua">
    <w:name w:val="header"/>
    <w:basedOn w:val="Normala"/>
    <w:link w:val="GoiburuaKar"/>
    <w:unhideWhenUsed/>
    <w:rsid w:val="00DE49D2"/>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DE49D2"/>
  </w:style>
  <w:style w:type="paragraph" w:styleId="Orri-oina">
    <w:name w:val="footer"/>
    <w:basedOn w:val="Normala"/>
    <w:link w:val="Orri-oinaKar"/>
    <w:uiPriority w:val="99"/>
    <w:unhideWhenUsed/>
    <w:rsid w:val="00DE49D2"/>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DE49D2"/>
  </w:style>
  <w:style w:type="paragraph" w:styleId="Bunbuiloarentestua">
    <w:name w:val="Balloon Text"/>
    <w:basedOn w:val="Normala"/>
    <w:link w:val="BunbuiloarentestuaKar"/>
    <w:uiPriority w:val="99"/>
    <w:semiHidden/>
    <w:unhideWhenUsed/>
    <w:rsid w:val="00DE49D2"/>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DE49D2"/>
    <w:rPr>
      <w:rFonts w:ascii="Tahoma" w:hAnsi="Tahoma" w:cs="Tahoma"/>
      <w:sz w:val="16"/>
      <w:szCs w:val="16"/>
    </w:rPr>
  </w:style>
  <w:style w:type="character" w:customStyle="1" w:styleId="textovalorfijocheck2">
    <w:name w:val="textovalorfijocheck2"/>
    <w:rsid w:val="0011705C"/>
  </w:style>
  <w:style w:type="character" w:customStyle="1" w:styleId="textovalorfijocheck">
    <w:name w:val="textovalorfijocheck"/>
    <w:basedOn w:val="Paragrafoarenletra-tipolehenetsia"/>
    <w:rsid w:val="0011705C"/>
  </w:style>
  <w:style w:type="paragraph" w:styleId="Oin-oharrarentestua">
    <w:name w:val="footnote text"/>
    <w:basedOn w:val="Normala"/>
    <w:link w:val="Oin-oharrarentestuaKar"/>
    <w:uiPriority w:val="99"/>
    <w:semiHidden/>
    <w:unhideWhenUsed/>
    <w:rsid w:val="00FC3E3E"/>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semiHidden/>
    <w:rsid w:val="00FC3E3E"/>
    <w:rPr>
      <w:sz w:val="20"/>
      <w:szCs w:val="20"/>
    </w:rPr>
  </w:style>
  <w:style w:type="character" w:styleId="Oin-oharrarenerreferentzia">
    <w:name w:val="footnote reference"/>
    <w:basedOn w:val="Paragrafoarenletra-tipolehenetsia"/>
    <w:uiPriority w:val="99"/>
    <w:semiHidden/>
    <w:unhideWhenUsed/>
    <w:rsid w:val="00FC3E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basedOn w:val="Paragrafoarenletra-tipolehenetsia"/>
    <w:uiPriority w:val="99"/>
    <w:unhideWhenUsed/>
    <w:rsid w:val="00C05E71"/>
  </w:style>
  <w:style w:type="paragraph" w:styleId="NormalaWeb">
    <w:name w:val="Normal (Web)"/>
    <w:basedOn w:val="Normala"/>
    <w:uiPriority w:val="99"/>
    <w:semiHidden/>
    <w:unhideWhenUsed/>
    <w:rsid w:val="00C05E71"/>
    <w:pPr>
      <w:spacing w:before="100" w:beforeAutospacing="1" w:after="100" w:afterAutospacing="1" w:line="360" w:lineRule="atLeast"/>
    </w:pPr>
    <w:rPr>
      <w:rFonts w:ascii="Arial" w:eastAsia="Times New Roman" w:hAnsi="Arial" w:cs="Arial"/>
      <w:sz w:val="24"/>
      <w:szCs w:val="24"/>
      <w:lang w:eastAsia="es-ES"/>
    </w:rPr>
  </w:style>
  <w:style w:type="character" w:customStyle="1" w:styleId="x88gnegrita3">
    <w:name w:val="x88gnegrita3"/>
    <w:basedOn w:val="Paragrafoarenletra-tipolehenetsia"/>
    <w:rsid w:val="00C05E71"/>
  </w:style>
  <w:style w:type="paragraph" w:styleId="Zerrenda-paragrafoa">
    <w:name w:val="List Paragraph"/>
    <w:basedOn w:val="Normala"/>
    <w:uiPriority w:val="34"/>
    <w:qFormat/>
    <w:rsid w:val="00DE49D2"/>
    <w:pPr>
      <w:ind w:left="720"/>
      <w:contextualSpacing/>
    </w:pPr>
  </w:style>
  <w:style w:type="paragraph" w:styleId="Goiburua">
    <w:name w:val="header"/>
    <w:basedOn w:val="Normala"/>
    <w:link w:val="GoiburuaKar"/>
    <w:unhideWhenUsed/>
    <w:rsid w:val="00DE49D2"/>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DE49D2"/>
  </w:style>
  <w:style w:type="paragraph" w:styleId="Orri-oina">
    <w:name w:val="footer"/>
    <w:basedOn w:val="Normala"/>
    <w:link w:val="Orri-oinaKar"/>
    <w:uiPriority w:val="99"/>
    <w:unhideWhenUsed/>
    <w:rsid w:val="00DE49D2"/>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DE49D2"/>
  </w:style>
  <w:style w:type="paragraph" w:styleId="Bunbuiloarentestua">
    <w:name w:val="Balloon Text"/>
    <w:basedOn w:val="Normala"/>
    <w:link w:val="BunbuiloarentestuaKar"/>
    <w:uiPriority w:val="99"/>
    <w:semiHidden/>
    <w:unhideWhenUsed/>
    <w:rsid w:val="00DE49D2"/>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DE49D2"/>
    <w:rPr>
      <w:rFonts w:ascii="Tahoma" w:hAnsi="Tahoma" w:cs="Tahoma"/>
      <w:sz w:val="16"/>
      <w:szCs w:val="16"/>
    </w:rPr>
  </w:style>
  <w:style w:type="character" w:customStyle="1" w:styleId="textovalorfijocheck2">
    <w:name w:val="textovalorfijocheck2"/>
    <w:rsid w:val="0011705C"/>
  </w:style>
  <w:style w:type="character" w:customStyle="1" w:styleId="textovalorfijocheck">
    <w:name w:val="textovalorfijocheck"/>
    <w:basedOn w:val="Paragrafoarenletra-tipolehenetsia"/>
    <w:rsid w:val="0011705C"/>
  </w:style>
  <w:style w:type="paragraph" w:styleId="Oin-oharrarentestua">
    <w:name w:val="footnote text"/>
    <w:basedOn w:val="Normala"/>
    <w:link w:val="Oin-oharrarentestuaKar"/>
    <w:uiPriority w:val="99"/>
    <w:semiHidden/>
    <w:unhideWhenUsed/>
    <w:rsid w:val="00FC3E3E"/>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semiHidden/>
    <w:rsid w:val="00FC3E3E"/>
    <w:rPr>
      <w:sz w:val="20"/>
      <w:szCs w:val="20"/>
    </w:rPr>
  </w:style>
  <w:style w:type="character" w:styleId="Oin-oharrarenerreferentzia">
    <w:name w:val="footnote reference"/>
    <w:basedOn w:val="Paragrafoarenletra-tipolehenetsia"/>
    <w:uiPriority w:val="99"/>
    <w:semiHidden/>
    <w:unhideWhenUsed/>
    <w:rsid w:val="00FC3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57407">
      <w:bodyDiv w:val="1"/>
      <w:marLeft w:val="0"/>
      <w:marRight w:val="0"/>
      <w:marTop w:val="0"/>
      <w:marBottom w:val="0"/>
      <w:divBdr>
        <w:top w:val="none" w:sz="0" w:space="0" w:color="auto"/>
        <w:left w:val="none" w:sz="0" w:space="0" w:color="auto"/>
        <w:bottom w:val="none" w:sz="0" w:space="0" w:color="auto"/>
        <w:right w:val="none" w:sz="0" w:space="0" w:color="auto"/>
      </w:divBdr>
    </w:div>
    <w:div w:id="816991715">
      <w:bodyDiv w:val="1"/>
      <w:marLeft w:val="0"/>
      <w:marRight w:val="0"/>
      <w:marTop w:val="0"/>
      <w:marBottom w:val="0"/>
      <w:divBdr>
        <w:top w:val="none" w:sz="0" w:space="0" w:color="auto"/>
        <w:left w:val="none" w:sz="0" w:space="0" w:color="auto"/>
        <w:bottom w:val="none" w:sz="0" w:space="0" w:color="auto"/>
        <w:right w:val="none" w:sz="0" w:space="0" w:color="auto"/>
      </w:divBdr>
      <w:divsChild>
        <w:div w:id="2115901513">
          <w:marLeft w:val="0"/>
          <w:marRight w:val="0"/>
          <w:marTop w:val="0"/>
          <w:marBottom w:val="0"/>
          <w:divBdr>
            <w:top w:val="none" w:sz="0" w:space="0" w:color="auto"/>
            <w:left w:val="none" w:sz="0" w:space="0" w:color="auto"/>
            <w:bottom w:val="none" w:sz="0" w:space="0" w:color="auto"/>
            <w:right w:val="none" w:sz="0" w:space="0" w:color="auto"/>
          </w:divBdr>
        </w:div>
        <w:div w:id="1158570392">
          <w:marLeft w:val="0"/>
          <w:marRight w:val="0"/>
          <w:marTop w:val="0"/>
          <w:marBottom w:val="0"/>
          <w:divBdr>
            <w:top w:val="none" w:sz="0" w:space="0" w:color="auto"/>
            <w:left w:val="none" w:sz="0" w:space="0" w:color="auto"/>
            <w:bottom w:val="none" w:sz="0" w:space="0" w:color="auto"/>
            <w:right w:val="none" w:sz="0" w:space="0" w:color="auto"/>
          </w:divBdr>
        </w:div>
      </w:divsChild>
    </w:div>
    <w:div w:id="1341465967">
      <w:bodyDiv w:val="1"/>
      <w:marLeft w:val="0"/>
      <w:marRight w:val="0"/>
      <w:marTop w:val="0"/>
      <w:marBottom w:val="0"/>
      <w:divBdr>
        <w:top w:val="none" w:sz="0" w:space="0" w:color="auto"/>
        <w:left w:val="none" w:sz="0" w:space="0" w:color="auto"/>
        <w:bottom w:val="none" w:sz="0" w:space="0" w:color="auto"/>
        <w:right w:val="none" w:sz="0" w:space="0" w:color="auto"/>
      </w:divBdr>
      <w:divsChild>
        <w:div w:id="817764109">
          <w:marLeft w:val="0"/>
          <w:marRight w:val="0"/>
          <w:marTop w:val="100"/>
          <w:marBottom w:val="100"/>
          <w:divBdr>
            <w:top w:val="none" w:sz="0" w:space="0" w:color="auto"/>
            <w:left w:val="none" w:sz="0" w:space="0" w:color="auto"/>
            <w:bottom w:val="none" w:sz="0" w:space="0" w:color="auto"/>
            <w:right w:val="none" w:sz="0" w:space="0" w:color="auto"/>
          </w:divBdr>
          <w:divsChild>
            <w:div w:id="667056304">
              <w:marLeft w:val="0"/>
              <w:marRight w:val="0"/>
              <w:marTop w:val="0"/>
              <w:marBottom w:val="0"/>
              <w:divBdr>
                <w:top w:val="none" w:sz="0" w:space="0" w:color="auto"/>
                <w:left w:val="none" w:sz="0" w:space="0" w:color="auto"/>
                <w:bottom w:val="none" w:sz="0" w:space="0" w:color="auto"/>
                <w:right w:val="none" w:sz="0" w:space="0" w:color="auto"/>
              </w:divBdr>
              <w:divsChild>
                <w:div w:id="1214317292">
                  <w:marLeft w:val="0"/>
                  <w:marRight w:val="0"/>
                  <w:marTop w:val="0"/>
                  <w:marBottom w:val="0"/>
                  <w:divBdr>
                    <w:top w:val="none" w:sz="0" w:space="0" w:color="auto"/>
                    <w:left w:val="none" w:sz="0" w:space="0" w:color="auto"/>
                    <w:bottom w:val="none" w:sz="0" w:space="0" w:color="auto"/>
                    <w:right w:val="none" w:sz="0" w:space="0" w:color="auto"/>
                  </w:divBdr>
                  <w:divsChild>
                    <w:div w:id="1529950690">
                      <w:marLeft w:val="0"/>
                      <w:marRight w:val="0"/>
                      <w:marTop w:val="0"/>
                      <w:marBottom w:val="0"/>
                      <w:divBdr>
                        <w:top w:val="none" w:sz="0" w:space="0" w:color="auto"/>
                        <w:left w:val="none" w:sz="0" w:space="0" w:color="auto"/>
                        <w:bottom w:val="none" w:sz="0" w:space="0" w:color="auto"/>
                        <w:right w:val="none" w:sz="0" w:space="0" w:color="auto"/>
                      </w:divBdr>
                      <w:divsChild>
                        <w:div w:id="1139616760">
                          <w:marLeft w:val="0"/>
                          <w:marRight w:val="0"/>
                          <w:marTop w:val="0"/>
                          <w:marBottom w:val="0"/>
                          <w:divBdr>
                            <w:top w:val="none" w:sz="0" w:space="0" w:color="auto"/>
                            <w:left w:val="none" w:sz="0" w:space="0" w:color="auto"/>
                            <w:bottom w:val="none" w:sz="0" w:space="0" w:color="auto"/>
                            <w:right w:val="none" w:sz="0" w:space="0" w:color="auto"/>
                          </w:divBdr>
                          <w:divsChild>
                            <w:div w:id="863981835">
                              <w:marLeft w:val="0"/>
                              <w:marRight w:val="0"/>
                              <w:marTop w:val="0"/>
                              <w:marBottom w:val="0"/>
                              <w:divBdr>
                                <w:top w:val="none" w:sz="0" w:space="0" w:color="auto"/>
                                <w:left w:val="none" w:sz="0" w:space="0" w:color="auto"/>
                                <w:bottom w:val="none" w:sz="0" w:space="0" w:color="auto"/>
                                <w:right w:val="none" w:sz="0" w:space="0" w:color="auto"/>
                              </w:divBdr>
                              <w:divsChild>
                                <w:div w:id="1303998003">
                                  <w:marLeft w:val="0"/>
                                  <w:marRight w:val="0"/>
                                  <w:marTop w:val="0"/>
                                  <w:marBottom w:val="0"/>
                                  <w:divBdr>
                                    <w:top w:val="none" w:sz="0" w:space="0" w:color="auto"/>
                                    <w:left w:val="none" w:sz="0" w:space="0" w:color="auto"/>
                                    <w:bottom w:val="none" w:sz="0" w:space="0" w:color="auto"/>
                                    <w:right w:val="none" w:sz="0" w:space="0" w:color="auto"/>
                                  </w:divBdr>
                                  <w:divsChild>
                                    <w:div w:id="1696955984">
                                      <w:marLeft w:val="0"/>
                                      <w:marRight w:val="0"/>
                                      <w:marTop w:val="0"/>
                                      <w:marBottom w:val="0"/>
                                      <w:divBdr>
                                        <w:top w:val="none" w:sz="0" w:space="0" w:color="auto"/>
                                        <w:left w:val="none" w:sz="0" w:space="0" w:color="auto"/>
                                        <w:bottom w:val="none" w:sz="0" w:space="0" w:color="auto"/>
                                        <w:right w:val="none" w:sz="0" w:space="0" w:color="auto"/>
                                      </w:divBdr>
                                      <w:divsChild>
                                        <w:div w:id="1784615569">
                                          <w:marLeft w:val="0"/>
                                          <w:marRight w:val="0"/>
                                          <w:marTop w:val="0"/>
                                          <w:marBottom w:val="0"/>
                                          <w:divBdr>
                                            <w:top w:val="none" w:sz="0" w:space="0" w:color="auto"/>
                                            <w:left w:val="none" w:sz="0" w:space="0" w:color="auto"/>
                                            <w:bottom w:val="none" w:sz="0" w:space="0" w:color="auto"/>
                                            <w:right w:val="none" w:sz="0" w:space="0" w:color="auto"/>
                                          </w:divBdr>
                                        </w:div>
                                        <w:div w:id="1342007236">
                                          <w:marLeft w:val="0"/>
                                          <w:marRight w:val="0"/>
                                          <w:marTop w:val="0"/>
                                          <w:marBottom w:val="0"/>
                                          <w:divBdr>
                                            <w:top w:val="none" w:sz="0" w:space="0" w:color="auto"/>
                                            <w:left w:val="none" w:sz="0" w:space="0" w:color="auto"/>
                                            <w:bottom w:val="none" w:sz="0" w:space="0" w:color="auto"/>
                                            <w:right w:val="none" w:sz="0" w:space="0" w:color="auto"/>
                                          </w:divBdr>
                                        </w:div>
                                      </w:divsChild>
                                    </w:div>
                                    <w:div w:id="1449813823">
                                      <w:marLeft w:val="0"/>
                                      <w:marRight w:val="0"/>
                                      <w:marTop w:val="0"/>
                                      <w:marBottom w:val="0"/>
                                      <w:divBdr>
                                        <w:top w:val="none" w:sz="0" w:space="0" w:color="auto"/>
                                        <w:left w:val="none" w:sz="0" w:space="0" w:color="auto"/>
                                        <w:bottom w:val="none" w:sz="0" w:space="0" w:color="auto"/>
                                        <w:right w:val="none" w:sz="0" w:space="0" w:color="auto"/>
                                      </w:divBdr>
                                      <w:divsChild>
                                        <w:div w:id="1864711622">
                                          <w:marLeft w:val="0"/>
                                          <w:marRight w:val="0"/>
                                          <w:marTop w:val="0"/>
                                          <w:marBottom w:val="0"/>
                                          <w:divBdr>
                                            <w:top w:val="none" w:sz="0" w:space="0" w:color="auto"/>
                                            <w:left w:val="none" w:sz="0" w:space="0" w:color="auto"/>
                                            <w:bottom w:val="none" w:sz="0" w:space="0" w:color="auto"/>
                                            <w:right w:val="none" w:sz="0" w:space="0" w:color="auto"/>
                                          </w:divBdr>
                                        </w:div>
                                        <w:div w:id="433525303">
                                          <w:marLeft w:val="0"/>
                                          <w:marRight w:val="0"/>
                                          <w:marTop w:val="0"/>
                                          <w:marBottom w:val="0"/>
                                          <w:divBdr>
                                            <w:top w:val="none" w:sz="0" w:space="0" w:color="auto"/>
                                            <w:left w:val="none" w:sz="0" w:space="0" w:color="auto"/>
                                            <w:bottom w:val="none" w:sz="0" w:space="0" w:color="auto"/>
                                            <w:right w:val="none" w:sz="0" w:space="0" w:color="auto"/>
                                          </w:divBdr>
                                          <w:divsChild>
                                            <w:div w:id="643390381">
                                              <w:marLeft w:val="0"/>
                                              <w:marRight w:val="0"/>
                                              <w:marTop w:val="0"/>
                                              <w:marBottom w:val="0"/>
                                              <w:divBdr>
                                                <w:top w:val="none" w:sz="0" w:space="0" w:color="auto"/>
                                                <w:left w:val="none" w:sz="0" w:space="0" w:color="auto"/>
                                                <w:bottom w:val="none" w:sz="0" w:space="0" w:color="auto"/>
                                                <w:right w:val="none" w:sz="0" w:space="0" w:color="auto"/>
                                              </w:divBdr>
                                              <w:divsChild>
                                                <w:div w:id="410199505">
                                                  <w:marLeft w:val="0"/>
                                                  <w:marRight w:val="0"/>
                                                  <w:marTop w:val="0"/>
                                                  <w:marBottom w:val="0"/>
                                                  <w:divBdr>
                                                    <w:top w:val="none" w:sz="0" w:space="0" w:color="auto"/>
                                                    <w:left w:val="none" w:sz="0" w:space="0" w:color="auto"/>
                                                    <w:bottom w:val="none" w:sz="0" w:space="0" w:color="auto"/>
                                                    <w:right w:val="none" w:sz="0" w:space="0" w:color="auto"/>
                                                  </w:divBdr>
                                                </w:div>
                                                <w:div w:id="1486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0909">
                                      <w:marLeft w:val="0"/>
                                      <w:marRight w:val="0"/>
                                      <w:marTop w:val="0"/>
                                      <w:marBottom w:val="0"/>
                                      <w:divBdr>
                                        <w:top w:val="none" w:sz="0" w:space="0" w:color="auto"/>
                                        <w:left w:val="none" w:sz="0" w:space="0" w:color="auto"/>
                                        <w:bottom w:val="none" w:sz="0" w:space="0" w:color="auto"/>
                                        <w:right w:val="none" w:sz="0" w:space="0" w:color="auto"/>
                                      </w:divBdr>
                                      <w:divsChild>
                                        <w:div w:id="1987126684">
                                          <w:marLeft w:val="0"/>
                                          <w:marRight w:val="0"/>
                                          <w:marTop w:val="0"/>
                                          <w:marBottom w:val="0"/>
                                          <w:divBdr>
                                            <w:top w:val="none" w:sz="0" w:space="0" w:color="auto"/>
                                            <w:left w:val="none" w:sz="0" w:space="0" w:color="auto"/>
                                            <w:bottom w:val="none" w:sz="0" w:space="0" w:color="auto"/>
                                            <w:right w:val="none" w:sz="0" w:space="0" w:color="auto"/>
                                          </w:divBdr>
                                        </w:div>
                                        <w:div w:id="331569738">
                                          <w:marLeft w:val="0"/>
                                          <w:marRight w:val="0"/>
                                          <w:marTop w:val="0"/>
                                          <w:marBottom w:val="0"/>
                                          <w:divBdr>
                                            <w:top w:val="none" w:sz="0" w:space="0" w:color="auto"/>
                                            <w:left w:val="none" w:sz="0" w:space="0" w:color="auto"/>
                                            <w:bottom w:val="none" w:sz="0" w:space="0" w:color="auto"/>
                                            <w:right w:val="none" w:sz="0" w:space="0" w:color="auto"/>
                                          </w:divBdr>
                                          <w:divsChild>
                                            <w:div w:id="770510579">
                                              <w:marLeft w:val="0"/>
                                              <w:marRight w:val="0"/>
                                              <w:marTop w:val="0"/>
                                              <w:marBottom w:val="0"/>
                                              <w:divBdr>
                                                <w:top w:val="none" w:sz="0" w:space="0" w:color="auto"/>
                                                <w:left w:val="none" w:sz="0" w:space="0" w:color="auto"/>
                                                <w:bottom w:val="none" w:sz="0" w:space="0" w:color="auto"/>
                                                <w:right w:val="none" w:sz="0" w:space="0" w:color="auto"/>
                                              </w:divBdr>
                                              <w:divsChild>
                                                <w:div w:id="1435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7352">
                                      <w:marLeft w:val="0"/>
                                      <w:marRight w:val="0"/>
                                      <w:marTop w:val="0"/>
                                      <w:marBottom w:val="0"/>
                                      <w:divBdr>
                                        <w:top w:val="none" w:sz="0" w:space="0" w:color="auto"/>
                                        <w:left w:val="none" w:sz="0" w:space="0" w:color="auto"/>
                                        <w:bottom w:val="none" w:sz="0" w:space="0" w:color="auto"/>
                                        <w:right w:val="none" w:sz="0" w:space="0" w:color="auto"/>
                                      </w:divBdr>
                                      <w:divsChild>
                                        <w:div w:id="799569901">
                                          <w:marLeft w:val="0"/>
                                          <w:marRight w:val="0"/>
                                          <w:marTop w:val="0"/>
                                          <w:marBottom w:val="0"/>
                                          <w:divBdr>
                                            <w:top w:val="none" w:sz="0" w:space="0" w:color="auto"/>
                                            <w:left w:val="none" w:sz="0" w:space="0" w:color="auto"/>
                                            <w:bottom w:val="none" w:sz="0" w:space="0" w:color="auto"/>
                                            <w:right w:val="none" w:sz="0" w:space="0" w:color="auto"/>
                                          </w:divBdr>
                                        </w:div>
                                        <w:div w:id="60913673">
                                          <w:marLeft w:val="0"/>
                                          <w:marRight w:val="0"/>
                                          <w:marTop w:val="0"/>
                                          <w:marBottom w:val="0"/>
                                          <w:divBdr>
                                            <w:top w:val="none" w:sz="0" w:space="0" w:color="auto"/>
                                            <w:left w:val="none" w:sz="0" w:space="0" w:color="auto"/>
                                            <w:bottom w:val="none" w:sz="0" w:space="0" w:color="auto"/>
                                            <w:right w:val="none" w:sz="0" w:space="0" w:color="auto"/>
                                          </w:divBdr>
                                          <w:divsChild>
                                            <w:div w:id="1611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11065">
                                      <w:marLeft w:val="0"/>
                                      <w:marRight w:val="0"/>
                                      <w:marTop w:val="0"/>
                                      <w:marBottom w:val="0"/>
                                      <w:divBdr>
                                        <w:top w:val="none" w:sz="0" w:space="0" w:color="auto"/>
                                        <w:left w:val="none" w:sz="0" w:space="0" w:color="auto"/>
                                        <w:bottom w:val="none" w:sz="0" w:space="0" w:color="auto"/>
                                        <w:right w:val="none" w:sz="0" w:space="0" w:color="auto"/>
                                      </w:divBdr>
                                      <w:divsChild>
                                        <w:div w:id="98066462">
                                          <w:marLeft w:val="0"/>
                                          <w:marRight w:val="0"/>
                                          <w:marTop w:val="0"/>
                                          <w:marBottom w:val="0"/>
                                          <w:divBdr>
                                            <w:top w:val="none" w:sz="0" w:space="0" w:color="auto"/>
                                            <w:left w:val="none" w:sz="0" w:space="0" w:color="auto"/>
                                            <w:bottom w:val="none" w:sz="0" w:space="0" w:color="auto"/>
                                            <w:right w:val="none" w:sz="0" w:space="0" w:color="auto"/>
                                          </w:divBdr>
                                        </w:div>
                                        <w:div w:id="752431082">
                                          <w:marLeft w:val="0"/>
                                          <w:marRight w:val="0"/>
                                          <w:marTop w:val="0"/>
                                          <w:marBottom w:val="0"/>
                                          <w:divBdr>
                                            <w:top w:val="none" w:sz="0" w:space="0" w:color="auto"/>
                                            <w:left w:val="none" w:sz="0" w:space="0" w:color="auto"/>
                                            <w:bottom w:val="none" w:sz="0" w:space="0" w:color="auto"/>
                                            <w:right w:val="none" w:sz="0" w:space="0" w:color="auto"/>
                                          </w:divBdr>
                                          <w:divsChild>
                                            <w:div w:id="86316895">
                                              <w:marLeft w:val="0"/>
                                              <w:marRight w:val="0"/>
                                              <w:marTop w:val="0"/>
                                              <w:marBottom w:val="0"/>
                                              <w:divBdr>
                                                <w:top w:val="none" w:sz="0" w:space="0" w:color="auto"/>
                                                <w:left w:val="none" w:sz="0" w:space="0" w:color="auto"/>
                                                <w:bottom w:val="none" w:sz="0" w:space="0" w:color="auto"/>
                                                <w:right w:val="none" w:sz="0" w:space="0" w:color="auto"/>
                                              </w:divBdr>
                                            </w:div>
                                          </w:divsChild>
                                        </w:div>
                                        <w:div w:id="1901212755">
                                          <w:marLeft w:val="0"/>
                                          <w:marRight w:val="0"/>
                                          <w:marTop w:val="0"/>
                                          <w:marBottom w:val="0"/>
                                          <w:divBdr>
                                            <w:top w:val="none" w:sz="0" w:space="0" w:color="auto"/>
                                            <w:left w:val="none" w:sz="0" w:space="0" w:color="auto"/>
                                            <w:bottom w:val="none" w:sz="0" w:space="0" w:color="auto"/>
                                            <w:right w:val="none" w:sz="0" w:space="0" w:color="auto"/>
                                          </w:divBdr>
                                          <w:divsChild>
                                            <w:div w:id="10371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64482">
                                      <w:marLeft w:val="0"/>
                                      <w:marRight w:val="0"/>
                                      <w:marTop w:val="0"/>
                                      <w:marBottom w:val="0"/>
                                      <w:divBdr>
                                        <w:top w:val="none" w:sz="0" w:space="0" w:color="auto"/>
                                        <w:left w:val="none" w:sz="0" w:space="0" w:color="auto"/>
                                        <w:bottom w:val="none" w:sz="0" w:space="0" w:color="auto"/>
                                        <w:right w:val="none" w:sz="0" w:space="0" w:color="auto"/>
                                      </w:divBdr>
                                      <w:divsChild>
                                        <w:div w:id="329455910">
                                          <w:marLeft w:val="0"/>
                                          <w:marRight w:val="0"/>
                                          <w:marTop w:val="0"/>
                                          <w:marBottom w:val="0"/>
                                          <w:divBdr>
                                            <w:top w:val="none" w:sz="0" w:space="0" w:color="auto"/>
                                            <w:left w:val="none" w:sz="0" w:space="0" w:color="auto"/>
                                            <w:bottom w:val="none" w:sz="0" w:space="0" w:color="auto"/>
                                            <w:right w:val="none" w:sz="0" w:space="0" w:color="auto"/>
                                          </w:divBdr>
                                        </w:div>
                                        <w:div w:id="894899566">
                                          <w:marLeft w:val="0"/>
                                          <w:marRight w:val="0"/>
                                          <w:marTop w:val="0"/>
                                          <w:marBottom w:val="0"/>
                                          <w:divBdr>
                                            <w:top w:val="none" w:sz="0" w:space="0" w:color="auto"/>
                                            <w:left w:val="none" w:sz="0" w:space="0" w:color="auto"/>
                                            <w:bottom w:val="none" w:sz="0" w:space="0" w:color="auto"/>
                                            <w:right w:val="none" w:sz="0" w:space="0" w:color="auto"/>
                                          </w:divBdr>
                                          <w:divsChild>
                                            <w:div w:id="16930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5568">
                                      <w:marLeft w:val="0"/>
                                      <w:marRight w:val="0"/>
                                      <w:marTop w:val="0"/>
                                      <w:marBottom w:val="0"/>
                                      <w:divBdr>
                                        <w:top w:val="none" w:sz="0" w:space="0" w:color="auto"/>
                                        <w:left w:val="none" w:sz="0" w:space="0" w:color="auto"/>
                                        <w:bottom w:val="none" w:sz="0" w:space="0" w:color="auto"/>
                                        <w:right w:val="none" w:sz="0" w:space="0" w:color="auto"/>
                                      </w:divBdr>
                                      <w:divsChild>
                                        <w:div w:id="499351330">
                                          <w:marLeft w:val="0"/>
                                          <w:marRight w:val="0"/>
                                          <w:marTop w:val="0"/>
                                          <w:marBottom w:val="0"/>
                                          <w:divBdr>
                                            <w:top w:val="none" w:sz="0" w:space="0" w:color="auto"/>
                                            <w:left w:val="none" w:sz="0" w:space="0" w:color="auto"/>
                                            <w:bottom w:val="none" w:sz="0" w:space="0" w:color="auto"/>
                                            <w:right w:val="none" w:sz="0" w:space="0" w:color="auto"/>
                                          </w:divBdr>
                                        </w:div>
                                        <w:div w:id="839200964">
                                          <w:marLeft w:val="0"/>
                                          <w:marRight w:val="0"/>
                                          <w:marTop w:val="0"/>
                                          <w:marBottom w:val="0"/>
                                          <w:divBdr>
                                            <w:top w:val="none" w:sz="0" w:space="0" w:color="auto"/>
                                            <w:left w:val="none" w:sz="0" w:space="0" w:color="auto"/>
                                            <w:bottom w:val="none" w:sz="0" w:space="0" w:color="auto"/>
                                            <w:right w:val="none" w:sz="0" w:space="0" w:color="auto"/>
                                          </w:divBdr>
                                        </w:div>
                                      </w:divsChild>
                                    </w:div>
                                    <w:div w:id="1948196848">
                                      <w:marLeft w:val="0"/>
                                      <w:marRight w:val="0"/>
                                      <w:marTop w:val="0"/>
                                      <w:marBottom w:val="0"/>
                                      <w:divBdr>
                                        <w:top w:val="none" w:sz="0" w:space="0" w:color="auto"/>
                                        <w:left w:val="none" w:sz="0" w:space="0" w:color="auto"/>
                                        <w:bottom w:val="none" w:sz="0" w:space="0" w:color="auto"/>
                                        <w:right w:val="none" w:sz="0" w:space="0" w:color="auto"/>
                                      </w:divBdr>
                                      <w:divsChild>
                                        <w:div w:id="976103612">
                                          <w:marLeft w:val="0"/>
                                          <w:marRight w:val="0"/>
                                          <w:marTop w:val="0"/>
                                          <w:marBottom w:val="0"/>
                                          <w:divBdr>
                                            <w:top w:val="none" w:sz="0" w:space="0" w:color="auto"/>
                                            <w:left w:val="none" w:sz="0" w:space="0" w:color="auto"/>
                                            <w:bottom w:val="none" w:sz="0" w:space="0" w:color="auto"/>
                                            <w:right w:val="none" w:sz="0" w:space="0" w:color="auto"/>
                                          </w:divBdr>
                                        </w:div>
                                        <w:div w:id="9618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lankidetza.euskadi.eus/bopv2/datos/2005/06/0502826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8BF44-BADC-499B-82A6-8C039542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1608</Words>
  <Characters>8846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 Mateo, Javier</dc:creator>
  <cp:lastModifiedBy>Rojo Gonzalez, Ana</cp:lastModifiedBy>
  <cp:revision>11</cp:revision>
  <cp:lastPrinted>2016-04-20T05:54:00Z</cp:lastPrinted>
  <dcterms:created xsi:type="dcterms:W3CDTF">2016-04-21T08:19:00Z</dcterms:created>
  <dcterms:modified xsi:type="dcterms:W3CDTF">2016-05-12T11:05:00Z</dcterms:modified>
</cp:coreProperties>
</file>